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7A9D" w14:textId="77777777" w:rsidR="00192BC1" w:rsidRPr="00A37F86" w:rsidRDefault="00192BC1" w:rsidP="00DD01E6">
      <w:p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A37F86">
        <w:rPr>
          <w:rFonts w:ascii="Trebuchet MS" w:hAnsi="Trebuchet MS"/>
          <w:b/>
          <w:sz w:val="22"/>
          <w:szCs w:val="22"/>
        </w:rPr>
        <w:t>Introducere</w:t>
      </w:r>
      <w:proofErr w:type="spellEnd"/>
    </w:p>
    <w:p w14:paraId="2D74CC6D" w14:textId="77777777" w:rsidR="00BC6F0D" w:rsidRPr="00A37F86" w:rsidRDefault="00102F28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37F86">
        <w:rPr>
          <w:rFonts w:ascii="Trebuchet MS" w:hAnsi="Trebuchet MS"/>
          <w:sz w:val="22"/>
          <w:szCs w:val="22"/>
        </w:rPr>
        <w:tab/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Teritoriul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parteneriatului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“Ada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Kaleh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”,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ce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cuprinde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unsprezece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unitati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administrativ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teritoriale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judetul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Mehedinti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, nu a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facut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parte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perioada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programare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2007-2013 din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niciun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Grup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Actiune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Locala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prin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urmare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, nu a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cunoscut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beneficiile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abordarii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LEADER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pentru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dezvoltarea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comunitatii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. </w:t>
      </w:r>
    </w:p>
    <w:p w14:paraId="74D340F2" w14:textId="77777777" w:rsidR="008A1755" w:rsidRPr="00A37F86" w:rsidRDefault="008A17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37F86">
        <w:rPr>
          <w:rFonts w:ascii="Trebuchet MS" w:hAnsi="Trebuchet MS"/>
          <w:sz w:val="22"/>
          <w:szCs w:val="22"/>
        </w:rPr>
        <w:tab/>
      </w:r>
      <w:proofErr w:type="spellStart"/>
      <w:r w:rsidRPr="00A37F86">
        <w:rPr>
          <w:rFonts w:ascii="Trebuchet MS" w:hAnsi="Trebuchet MS"/>
          <w:sz w:val="22"/>
          <w:szCs w:val="22"/>
        </w:rPr>
        <w:t>Situatia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actuala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reflecta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o capacitate de </w:t>
      </w:r>
      <w:proofErr w:type="spellStart"/>
      <w:r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insuficient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fructificata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nivel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local, </w:t>
      </w:r>
      <w:proofErr w:type="spellStart"/>
      <w:r w:rsidRPr="00A37F86">
        <w:rPr>
          <w:rFonts w:ascii="Trebuchet MS" w:hAnsi="Trebuchet MS"/>
          <w:sz w:val="22"/>
          <w:szCs w:val="22"/>
        </w:rPr>
        <w:t>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A37F86">
        <w:rPr>
          <w:rFonts w:ascii="Trebuchet MS" w:hAnsi="Trebuchet MS"/>
          <w:sz w:val="22"/>
          <w:szCs w:val="22"/>
        </w:rPr>
        <w:t>raspunde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nevoilor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locale, in special in </w:t>
      </w:r>
      <w:proofErr w:type="spellStart"/>
      <w:r w:rsidRPr="00A37F86">
        <w:rPr>
          <w:rFonts w:ascii="Trebuchet MS" w:hAnsi="Trebuchet MS"/>
          <w:sz w:val="22"/>
          <w:szCs w:val="22"/>
        </w:rPr>
        <w:t>ceea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priveste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colaborarea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intre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partenerii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publici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privati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Exista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</w:rPr>
        <w:t>nevoie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accentuata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A37F86">
        <w:rPr>
          <w:rFonts w:ascii="Trebuchet MS" w:hAnsi="Trebuchet MS"/>
          <w:sz w:val="22"/>
          <w:szCs w:val="22"/>
        </w:rPr>
        <w:t>actorii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locali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fie </w:t>
      </w:r>
      <w:proofErr w:type="spellStart"/>
      <w:r w:rsidRPr="00A37F86">
        <w:rPr>
          <w:rFonts w:ascii="Trebuchet MS" w:hAnsi="Trebuchet MS"/>
          <w:sz w:val="22"/>
          <w:szCs w:val="22"/>
        </w:rPr>
        <w:t>mai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bine </w:t>
      </w:r>
      <w:proofErr w:type="spellStart"/>
      <w:r w:rsidRPr="00A37F86">
        <w:rPr>
          <w:rFonts w:ascii="Trebuchet MS" w:hAnsi="Trebuchet MS"/>
          <w:sz w:val="22"/>
          <w:szCs w:val="22"/>
        </w:rPr>
        <w:t>informati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incurajati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legatura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A37F86">
        <w:rPr>
          <w:rFonts w:ascii="Trebuchet MS" w:hAnsi="Trebuchet MS"/>
          <w:sz w:val="22"/>
          <w:szCs w:val="22"/>
        </w:rPr>
        <w:t>oportunitatea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a se </w:t>
      </w:r>
      <w:proofErr w:type="spellStart"/>
      <w:r w:rsidRPr="00A37F86">
        <w:rPr>
          <w:rFonts w:ascii="Trebuchet MS" w:hAnsi="Trebuchet MS"/>
          <w:sz w:val="22"/>
          <w:szCs w:val="22"/>
        </w:rPr>
        <w:t>implica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intr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-o mare </w:t>
      </w:r>
      <w:proofErr w:type="spellStart"/>
      <w:r w:rsidRPr="00A37F86">
        <w:rPr>
          <w:rFonts w:ascii="Trebuchet MS" w:hAnsi="Trebuchet MS"/>
          <w:sz w:val="22"/>
          <w:szCs w:val="22"/>
        </w:rPr>
        <w:t>masura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procesul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propriei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comunitati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locale. </w:t>
      </w:r>
      <w:proofErr w:type="spellStart"/>
      <w:r w:rsidRPr="00A37F86">
        <w:rPr>
          <w:rFonts w:ascii="Trebuchet MS" w:hAnsi="Trebuchet MS"/>
          <w:sz w:val="22"/>
          <w:szCs w:val="22"/>
        </w:rPr>
        <w:t>Dezvoltarea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comunit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A37F86">
        <w:rPr>
          <w:rFonts w:ascii="Trebuchet MS" w:hAnsi="Trebuchet MS"/>
          <w:sz w:val="22"/>
          <w:szCs w:val="22"/>
        </w:rPr>
        <w:t>proces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pe termen lung, care </w:t>
      </w:r>
      <w:proofErr w:type="spellStart"/>
      <w:r w:rsidRPr="00A37F86">
        <w:rPr>
          <w:rFonts w:ascii="Trebuchet MS" w:hAnsi="Trebuchet MS"/>
          <w:sz w:val="22"/>
          <w:szCs w:val="22"/>
        </w:rPr>
        <w:t>presupune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r w:rsidR="00BF7545">
        <w:rPr>
          <w:rFonts w:ascii="Trebuchet MS" w:hAnsi="Trebuchet MS"/>
          <w:sz w:val="22"/>
          <w:szCs w:val="22"/>
        </w:rPr>
        <w:t>i</w:t>
      </w:r>
      <w:r w:rsidRPr="00A37F86">
        <w:rPr>
          <w:rFonts w:ascii="Trebuchet MS" w:hAnsi="Trebuchet MS"/>
          <w:sz w:val="22"/>
          <w:szCs w:val="22"/>
        </w:rPr>
        <w:t xml:space="preserve">n mod normal, </w:t>
      </w:r>
      <w:proofErr w:type="spellStart"/>
      <w:r w:rsidRPr="00A37F86">
        <w:rPr>
          <w:rFonts w:ascii="Trebuchet MS" w:hAnsi="Trebuchet MS"/>
          <w:sz w:val="22"/>
          <w:szCs w:val="22"/>
        </w:rPr>
        <w:t>at</w:t>
      </w:r>
      <w:r w:rsidR="00BF7545">
        <w:rPr>
          <w:rFonts w:ascii="Trebuchet MS" w:hAnsi="Trebuchet MS"/>
          <w:sz w:val="22"/>
          <w:szCs w:val="22"/>
        </w:rPr>
        <w:t>a</w:t>
      </w:r>
      <w:r w:rsidRPr="00A37F86">
        <w:rPr>
          <w:rFonts w:ascii="Trebuchet MS" w:hAnsi="Trebuchet MS"/>
          <w:sz w:val="22"/>
          <w:szCs w:val="22"/>
        </w:rPr>
        <w:t>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resurse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financiare</w:t>
      </w:r>
      <w:proofErr w:type="spellEnd"/>
      <w:r w:rsidRPr="00A37F86">
        <w:rPr>
          <w:rFonts w:ascii="Trebuchet MS" w:hAnsi="Trebuchet MS"/>
          <w:sz w:val="22"/>
          <w:szCs w:val="22"/>
        </w:rPr>
        <w:t>, c</w:t>
      </w:r>
      <w:r w:rsidR="00BF7545">
        <w:rPr>
          <w:rFonts w:ascii="Trebuchet MS" w:hAnsi="Trebuchet MS"/>
          <w:sz w:val="22"/>
          <w:szCs w:val="22"/>
        </w:rPr>
        <w:t>a</w:t>
      </w:r>
      <w:r w:rsidRPr="00A37F86">
        <w:rPr>
          <w:rFonts w:ascii="Trebuchet MS" w:hAnsi="Trebuchet MS"/>
          <w:sz w:val="22"/>
          <w:szCs w:val="22"/>
        </w:rPr>
        <w:t xml:space="preserve">t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A37F86">
        <w:rPr>
          <w:rFonts w:ascii="Trebuchet MS" w:hAnsi="Trebuchet MS"/>
          <w:sz w:val="22"/>
          <w:szCs w:val="22"/>
        </w:rPr>
        <w:t>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parteneriate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locale </w:t>
      </w:r>
      <w:proofErr w:type="spellStart"/>
      <w:r w:rsidRPr="00A37F86">
        <w:rPr>
          <w:rFonts w:ascii="Trebuchet MS" w:hAnsi="Trebuchet MS"/>
          <w:sz w:val="22"/>
          <w:szCs w:val="22"/>
        </w:rPr>
        <w:t>durabile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abordarea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LEADER </w:t>
      </w:r>
      <w:proofErr w:type="spellStart"/>
      <w:r w:rsidRPr="00A37F86">
        <w:rPr>
          <w:rFonts w:ascii="Trebuchet MS" w:hAnsi="Trebuchet MS"/>
          <w:sz w:val="22"/>
          <w:szCs w:val="22"/>
        </w:rPr>
        <w:t>putand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reprezenta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solutia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dezvoltarea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acestui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asigura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dezvoltarea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zonei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necesar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mobilizarea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tuturor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</w:t>
      </w:r>
      <w:r w:rsidR="00BF7545">
        <w:rPr>
          <w:rFonts w:ascii="Trebuchet MS" w:hAnsi="Trebuchet MS"/>
          <w:sz w:val="22"/>
          <w:szCs w:val="22"/>
        </w:rPr>
        <w:t>a</w:t>
      </w:r>
      <w:r w:rsidRPr="00A37F86">
        <w:rPr>
          <w:rFonts w:ascii="Trebuchet MS" w:hAnsi="Trebuchet MS"/>
          <w:sz w:val="22"/>
          <w:szCs w:val="22"/>
        </w:rPr>
        <w:t>r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interesate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A37F86">
        <w:rPr>
          <w:rFonts w:ascii="Trebuchet MS" w:hAnsi="Trebuchet MS"/>
          <w:sz w:val="22"/>
          <w:szCs w:val="22"/>
        </w:rPr>
        <w:t>autorit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locale, </w:t>
      </w:r>
      <w:proofErr w:type="spellStart"/>
      <w:r w:rsidRPr="00A37F86">
        <w:rPr>
          <w:rFonts w:ascii="Trebuchet MS" w:hAnsi="Trebuchet MS"/>
          <w:sz w:val="22"/>
          <w:szCs w:val="22"/>
        </w:rPr>
        <w:t>organiza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A37F86">
        <w:rPr>
          <w:rFonts w:ascii="Trebuchet MS" w:hAnsi="Trebuchet MS"/>
          <w:sz w:val="22"/>
          <w:szCs w:val="22"/>
        </w:rPr>
        <w:t>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reprezentan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ai </w:t>
      </w:r>
      <w:proofErr w:type="spellStart"/>
      <w:r w:rsidRPr="00A37F86">
        <w:rPr>
          <w:rFonts w:ascii="Trebuchet MS" w:hAnsi="Trebuchet MS"/>
          <w:sz w:val="22"/>
          <w:szCs w:val="22"/>
        </w:rPr>
        <w:t>societ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civile)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A37F86">
        <w:rPr>
          <w:rFonts w:ascii="Trebuchet MS" w:hAnsi="Trebuchet MS"/>
          <w:sz w:val="22"/>
          <w:szCs w:val="22"/>
        </w:rPr>
        <w:t>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implicit, </w:t>
      </w:r>
      <w:proofErr w:type="spellStart"/>
      <w:r w:rsidRPr="00A37F86">
        <w:rPr>
          <w:rFonts w:ascii="Trebuchet MS" w:hAnsi="Trebuchet MS"/>
          <w:sz w:val="22"/>
          <w:szCs w:val="22"/>
        </w:rPr>
        <w:t>formarea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unui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parteneriat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solid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A37F86">
        <w:rPr>
          <w:rFonts w:ascii="Trebuchet MS" w:hAnsi="Trebuchet MS"/>
          <w:sz w:val="22"/>
          <w:szCs w:val="22"/>
        </w:rPr>
        <w:t>ntre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acestea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 </w:t>
      </w:r>
    </w:p>
    <w:p w14:paraId="676F6B77" w14:textId="77777777" w:rsidR="00192BC1" w:rsidRPr="00A37F86" w:rsidRDefault="00BC6F0D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37F86">
        <w:rPr>
          <w:rFonts w:ascii="Trebuchet MS" w:hAnsi="Trebuchet MS"/>
          <w:sz w:val="22"/>
          <w:szCs w:val="22"/>
        </w:rPr>
        <w:tab/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Rolul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parteneriatului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este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foarte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important in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expunerea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principalelor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provoc</w:t>
      </w:r>
      <w:r w:rsidR="00BF7545">
        <w:rPr>
          <w:rFonts w:ascii="Trebuchet MS" w:hAnsi="Trebuchet MS"/>
          <w:sz w:val="22"/>
          <w:szCs w:val="22"/>
        </w:rPr>
        <w:t>a</w:t>
      </w:r>
      <w:r w:rsidR="00192BC1" w:rsidRPr="00A37F86">
        <w:rPr>
          <w:rFonts w:ascii="Trebuchet MS" w:hAnsi="Trebuchet MS"/>
          <w:sz w:val="22"/>
          <w:szCs w:val="22"/>
        </w:rPr>
        <w:t>ri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nivel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local,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stabilirea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priorit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identificarea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solu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aplicarea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m</w:t>
      </w:r>
      <w:r w:rsidR="00BF7545">
        <w:rPr>
          <w:rFonts w:ascii="Trebuchet MS" w:hAnsi="Trebuchet MS"/>
          <w:sz w:val="22"/>
          <w:szCs w:val="22"/>
        </w:rPr>
        <w:t>a</w:t>
      </w:r>
      <w:r w:rsidR="00192BC1" w:rsidRPr="00A37F86">
        <w:rPr>
          <w:rFonts w:ascii="Trebuchet MS" w:hAnsi="Trebuchet MS"/>
          <w:sz w:val="22"/>
          <w:szCs w:val="22"/>
        </w:rPr>
        <w:t>suri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unei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strategii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integrate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va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incuraja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promovarea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jos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="00192BC1" w:rsidRPr="00A37F86">
        <w:rPr>
          <w:rFonts w:ascii="Trebuchet MS" w:hAnsi="Trebuchet MS"/>
          <w:sz w:val="22"/>
          <w:szCs w:val="22"/>
        </w:rPr>
        <w:t xml:space="preserve">n sus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ini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iativelor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activit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av</w:t>
      </w:r>
      <w:r w:rsidR="00BF7545">
        <w:rPr>
          <w:rFonts w:ascii="Trebuchet MS" w:hAnsi="Trebuchet MS"/>
          <w:sz w:val="22"/>
          <w:szCs w:val="22"/>
        </w:rPr>
        <w:t>a</w:t>
      </w:r>
      <w:r w:rsidR="00192BC1" w:rsidRPr="00A37F86">
        <w:rPr>
          <w:rFonts w:ascii="Trebuchet MS" w:hAnsi="Trebuchet MS"/>
          <w:sz w:val="22"/>
          <w:szCs w:val="22"/>
        </w:rPr>
        <w:t>nd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punct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plecare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nevoile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şi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poten</w:t>
      </w:r>
      <w:r w:rsidR="005C3696">
        <w:rPr>
          <w:rFonts w:ascii="Trebuchet MS" w:hAnsi="Trebuchet MS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ialul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endoge</w:t>
      </w:r>
      <w:r w:rsidR="001F3A6D" w:rsidRPr="00A37F86">
        <w:rPr>
          <w:rFonts w:ascii="Trebuchet MS" w:hAnsi="Trebuchet MS"/>
          <w:sz w:val="22"/>
          <w:szCs w:val="22"/>
        </w:rPr>
        <w:t xml:space="preserve">n, </w:t>
      </w:r>
      <w:proofErr w:type="spellStart"/>
      <w:r w:rsidR="001F3A6D" w:rsidRPr="00A37F86">
        <w:rPr>
          <w:rFonts w:ascii="Trebuchet MS" w:hAnsi="Trebuchet MS"/>
          <w:sz w:val="22"/>
          <w:szCs w:val="22"/>
        </w:rPr>
        <w:t>identificate</w:t>
      </w:r>
      <w:proofErr w:type="spellEnd"/>
      <w:r w:rsidR="001F3A6D"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1F3A6D" w:rsidRPr="00A37F86">
        <w:rPr>
          <w:rFonts w:ascii="Trebuchet MS" w:hAnsi="Trebuchet MS"/>
          <w:sz w:val="22"/>
          <w:szCs w:val="22"/>
        </w:rPr>
        <w:t>nivel</w:t>
      </w:r>
      <w:proofErr w:type="spellEnd"/>
      <w:r w:rsidR="001F3A6D" w:rsidRPr="00A37F86">
        <w:rPr>
          <w:rFonts w:ascii="Trebuchet MS" w:hAnsi="Trebuchet MS"/>
          <w:sz w:val="22"/>
          <w:szCs w:val="22"/>
        </w:rPr>
        <w:t xml:space="preserve"> local.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Implementarea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acestei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strategii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va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asigura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interconectarea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actorilor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locali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diseminarea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cuno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tin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elor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noilor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metode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inovative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şi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animarea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actorilor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comunit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locale,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lucruri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esen</w:t>
      </w:r>
      <w:r w:rsidR="005C3696">
        <w:rPr>
          <w:rFonts w:ascii="Trebuchet MS" w:hAnsi="Trebuchet MS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iale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pentru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spa</w:t>
      </w:r>
      <w:r w:rsidR="005C3696">
        <w:rPr>
          <w:rFonts w:ascii="Trebuchet MS" w:hAnsi="Trebuchet MS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iu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rural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activ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>.</w:t>
      </w:r>
      <w:r w:rsidR="001F3A6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/>
          <w:sz w:val="22"/>
          <w:szCs w:val="22"/>
        </w:rPr>
        <w:t>N</w:t>
      </w:r>
      <w:r w:rsidR="00192BC1" w:rsidRPr="00A37F86">
        <w:rPr>
          <w:rFonts w:ascii="Trebuchet MS" w:hAnsi="Trebuchet MS"/>
          <w:sz w:val="22"/>
          <w:szCs w:val="22"/>
        </w:rPr>
        <w:t>evoia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="00192BC1" w:rsidRPr="00A37F86">
        <w:rPr>
          <w:rFonts w:ascii="Trebuchet MS" w:hAnsi="Trebuchet MS"/>
          <w:sz w:val="22"/>
          <w:szCs w:val="22"/>
        </w:rPr>
        <w:t>ntr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-o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manier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integrat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inovativ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problematicilor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importan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local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,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echilibrat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comunit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locale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este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vital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pentru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accelerarea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evolu</w:t>
      </w:r>
      <w:r w:rsidR="005C3696">
        <w:rPr>
          <w:rFonts w:ascii="Trebuchet MS" w:hAnsi="Trebuchet MS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iei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structurale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acestei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comunit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i.De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asemenea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nevoia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="00192BC1" w:rsidRPr="00A37F86">
        <w:rPr>
          <w:rFonts w:ascii="Trebuchet MS" w:hAnsi="Trebuchet MS"/>
          <w:sz w:val="22"/>
          <w:szCs w:val="22"/>
        </w:rPr>
        <w:t>nt</w:t>
      </w:r>
      <w:r w:rsidR="00BF7545">
        <w:rPr>
          <w:rFonts w:ascii="Trebuchet MS" w:hAnsi="Trebuchet MS"/>
          <w:sz w:val="22"/>
          <w:szCs w:val="22"/>
        </w:rPr>
        <w:t>a</w:t>
      </w:r>
      <w:r w:rsidR="00192BC1" w:rsidRPr="00A37F86">
        <w:rPr>
          <w:rFonts w:ascii="Trebuchet MS" w:hAnsi="Trebuchet MS"/>
          <w:sz w:val="22"/>
          <w:szCs w:val="22"/>
        </w:rPr>
        <w:t>ririi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capacitatii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gestionare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locala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trebuie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sã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fie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sporitã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, ca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actorii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interesa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zonele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rurale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sã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fie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mai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bine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informa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stimula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="00192BC1" w:rsidRPr="00A37F86">
        <w:rPr>
          <w:rFonts w:ascii="Trebuchet MS" w:hAnsi="Trebuchet MS"/>
          <w:sz w:val="22"/>
          <w:szCs w:val="22"/>
        </w:rPr>
        <w:t xml:space="preserve">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legãturã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posibilitatea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a se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implica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="00192BC1" w:rsidRPr="00A37F86">
        <w:rPr>
          <w:rFonts w:ascii="Trebuchet MS" w:hAnsi="Trebuchet MS"/>
          <w:sz w:val="22"/>
          <w:szCs w:val="22"/>
        </w:rPr>
        <w:t xml:space="preserve">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mai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mare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mãsurã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="00192BC1" w:rsidRPr="00A37F86">
        <w:rPr>
          <w:rFonts w:ascii="Trebuchet MS" w:hAnsi="Trebuchet MS"/>
          <w:sz w:val="22"/>
          <w:szCs w:val="22"/>
        </w:rPr>
        <w:t xml:space="preserve">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procesul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propriilor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comunitã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locale.Implicarea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actorilor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locali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="00192BC1" w:rsidRPr="00A37F86">
        <w:rPr>
          <w:rFonts w:ascii="Trebuchet MS" w:hAnsi="Trebuchet MS"/>
          <w:sz w:val="22"/>
          <w:szCs w:val="22"/>
        </w:rPr>
        <w:t xml:space="preserve">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dezvoltarea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zonelor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="00192BC1" w:rsidRPr="00A37F86">
        <w:rPr>
          <w:rFonts w:ascii="Trebuchet MS" w:hAnsi="Trebuchet MS"/>
          <w:sz w:val="22"/>
          <w:szCs w:val="22"/>
        </w:rPr>
        <w:t xml:space="preserve">n care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activeaz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va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contribui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realizarea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unei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dezvolt</w:t>
      </w:r>
      <w:r w:rsidR="00BF7545">
        <w:rPr>
          <w:rFonts w:ascii="Trebuchet MS" w:hAnsi="Trebuchet MS"/>
          <w:sz w:val="22"/>
          <w:szCs w:val="22"/>
        </w:rPr>
        <w:t>a</w:t>
      </w:r>
      <w:r w:rsidR="00192BC1" w:rsidRPr="00A37F86">
        <w:rPr>
          <w:rFonts w:ascii="Trebuchet MS" w:hAnsi="Trebuchet MS"/>
          <w:sz w:val="22"/>
          <w:szCs w:val="22"/>
        </w:rPr>
        <w:t>ri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dinamice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bazata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pe o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strategie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local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coerenta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avand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baza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nevoile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locale. </w:t>
      </w:r>
    </w:p>
    <w:p w14:paraId="387A8F45" w14:textId="77777777" w:rsidR="00192BC1" w:rsidRPr="00A37F86" w:rsidRDefault="00102F28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37F86">
        <w:rPr>
          <w:rFonts w:ascii="Trebuchet MS" w:hAnsi="Trebuchet MS"/>
          <w:sz w:val="22"/>
          <w:szCs w:val="22"/>
        </w:rPr>
        <w:tab/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Strategia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parteneriatului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r w:rsidR="008A1755" w:rsidRPr="00A37F86">
        <w:rPr>
          <w:rFonts w:ascii="Trebuchet MS" w:hAnsi="Trebuchet MS"/>
          <w:sz w:val="22"/>
          <w:szCs w:val="22"/>
        </w:rPr>
        <w:t xml:space="preserve">Ada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Kaleh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r w:rsidR="00192BC1" w:rsidRPr="00A37F86">
        <w:rPr>
          <w:rFonts w:ascii="Trebuchet MS" w:hAnsi="Trebuchet MS"/>
          <w:sz w:val="22"/>
          <w:szCs w:val="22"/>
        </w:rPr>
        <w:t xml:space="preserve">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fost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conceputa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="00192BC1" w:rsidRPr="00A37F86">
        <w:rPr>
          <w:rFonts w:ascii="Trebuchet MS" w:hAnsi="Trebuchet MS"/>
          <w:sz w:val="22"/>
          <w:szCs w:val="22"/>
        </w:rPr>
        <w:t xml:space="preserve">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sensul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valorific</w:t>
      </w:r>
      <w:r w:rsidR="00BF7545">
        <w:rPr>
          <w:rFonts w:ascii="Trebuchet MS" w:hAnsi="Trebuchet MS"/>
          <w:sz w:val="22"/>
          <w:szCs w:val="22"/>
        </w:rPr>
        <w:t>a</w:t>
      </w:r>
      <w:r w:rsidR="00192BC1" w:rsidRPr="00A37F86">
        <w:rPr>
          <w:rFonts w:ascii="Trebuchet MS" w:hAnsi="Trebuchet MS"/>
          <w:sz w:val="22"/>
          <w:szCs w:val="22"/>
        </w:rPr>
        <w:t>rii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punctelor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forte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sau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„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atuurilor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”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sociale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,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mediu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economice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comunit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2F3113" w:rsidRPr="00A37F86">
        <w:rPr>
          <w:rFonts w:ascii="Trebuchet MS" w:hAnsi="Trebuchet MS"/>
          <w:sz w:val="22"/>
          <w:szCs w:val="22"/>
        </w:rPr>
        <w:t>vizando</w:t>
      </w:r>
      <w:proofErr w:type="spellEnd"/>
      <w:r w:rsidR="002F311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F3113" w:rsidRPr="00A37F86">
        <w:rPr>
          <w:rFonts w:ascii="Trebuchet MS" w:hAnsi="Trebuchet MS"/>
          <w:sz w:val="22"/>
          <w:szCs w:val="22"/>
        </w:rPr>
        <w:t>abordare</w:t>
      </w:r>
      <w:proofErr w:type="spellEnd"/>
      <w:r w:rsidR="002F311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F3113" w:rsidRPr="00A37F86">
        <w:rPr>
          <w:rFonts w:ascii="Trebuchet MS" w:hAnsi="Trebuchet MS"/>
          <w:sz w:val="22"/>
          <w:szCs w:val="22"/>
        </w:rPr>
        <w:t>integrata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punand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in prim plan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iunile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valorificare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resurselor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locale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promovare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specificit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locale,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combinand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solu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pentru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problemele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existente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nivelul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comunit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2F3113" w:rsidRPr="00A37F86">
        <w:rPr>
          <w:rFonts w:ascii="Trebuchet MS" w:hAnsi="Trebuchet MS"/>
          <w:sz w:val="22"/>
          <w:szCs w:val="22"/>
        </w:rPr>
        <w:t>ilor</w:t>
      </w:r>
      <w:proofErr w:type="spellEnd"/>
      <w:r w:rsidR="002F3113" w:rsidRPr="00A37F86">
        <w:rPr>
          <w:rFonts w:ascii="Trebuchet MS" w:hAnsi="Trebuchet MS"/>
          <w:sz w:val="22"/>
          <w:szCs w:val="22"/>
        </w:rPr>
        <w:t xml:space="preserve"> locate</w:t>
      </w:r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reflectate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="00192BC1" w:rsidRPr="00A37F86">
        <w:rPr>
          <w:rFonts w:ascii="Trebuchet MS" w:hAnsi="Trebuchet MS"/>
          <w:sz w:val="22"/>
          <w:szCs w:val="22"/>
        </w:rPr>
        <w:t xml:space="preserve">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iuni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specific</w:t>
      </w:r>
      <w:r w:rsidR="002F3113" w:rsidRPr="00A37F86">
        <w:rPr>
          <w:rFonts w:ascii="Trebuchet MS" w:hAnsi="Trebuchet MS"/>
          <w:sz w:val="22"/>
          <w:szCs w:val="22"/>
        </w:rPr>
        <w:t>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acestor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nevoi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>.</w:t>
      </w:r>
    </w:p>
    <w:p w14:paraId="50D71824" w14:textId="77777777" w:rsidR="00AD0427" w:rsidRPr="00A37F86" w:rsidRDefault="00163B32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37F86">
        <w:rPr>
          <w:rFonts w:ascii="Trebuchet MS" w:hAnsi="Trebuchet MS"/>
          <w:sz w:val="22"/>
          <w:szCs w:val="22"/>
        </w:rPr>
        <w:tab/>
      </w:r>
      <w:r w:rsidR="00192BC1" w:rsidRPr="00A37F86">
        <w:rPr>
          <w:rFonts w:ascii="Trebuchet MS" w:hAnsi="Trebuchet MS"/>
          <w:sz w:val="22"/>
          <w:szCs w:val="22"/>
        </w:rPr>
        <w:t xml:space="preserve">In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analiza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situatiei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curente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fost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identificate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o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serie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probleme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>:</w:t>
      </w:r>
      <w:r w:rsidR="00F91F18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p</w:t>
      </w:r>
      <w:r w:rsidR="00192BC1" w:rsidRPr="00A37F86">
        <w:rPr>
          <w:rFonts w:ascii="Trebuchet MS" w:hAnsi="Trebuchet MS"/>
          <w:sz w:val="22"/>
          <w:szCs w:val="22"/>
        </w:rPr>
        <w:t>opulatie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neinformata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privinta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posibilitatilor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accesare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fondurilor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nerambursabile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, in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privinta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dezvoltarii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proiecte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scopul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valorificarii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potentia</w:t>
      </w:r>
      <w:r w:rsidR="00F91F18" w:rsidRPr="00A37F86">
        <w:rPr>
          <w:rFonts w:ascii="Trebuchet MS" w:hAnsi="Trebuchet MS"/>
          <w:sz w:val="22"/>
          <w:szCs w:val="22"/>
        </w:rPr>
        <w:t>lului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 existent,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e</w:t>
      </w:r>
      <w:r w:rsidR="009256B0" w:rsidRPr="00A37F86">
        <w:rPr>
          <w:rFonts w:ascii="Trebuchet MS" w:hAnsi="Trebuchet MS"/>
          <w:sz w:val="22"/>
          <w:szCs w:val="22"/>
        </w:rPr>
        <w:t>xistenta</w:t>
      </w:r>
      <w:proofErr w:type="spellEnd"/>
      <w:r w:rsidR="009256B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256B0" w:rsidRPr="00A37F86">
        <w:rPr>
          <w:rFonts w:ascii="Trebuchet MS" w:hAnsi="Trebuchet MS"/>
          <w:sz w:val="22"/>
          <w:szCs w:val="22"/>
        </w:rPr>
        <w:t>un</w:t>
      </w:r>
      <w:r w:rsidR="009341FB" w:rsidRPr="00A37F86">
        <w:rPr>
          <w:rFonts w:ascii="Trebuchet MS" w:hAnsi="Trebuchet MS"/>
          <w:sz w:val="22"/>
          <w:szCs w:val="22"/>
        </w:rPr>
        <w:t>ui</w:t>
      </w:r>
      <w:proofErr w:type="spellEnd"/>
      <w:r w:rsidR="009341FB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341FB" w:rsidRPr="00A37F86">
        <w:rPr>
          <w:rFonts w:ascii="Trebuchet MS" w:hAnsi="Trebuchet MS"/>
          <w:sz w:val="22"/>
          <w:szCs w:val="22"/>
        </w:rPr>
        <w:t>numar</w:t>
      </w:r>
      <w:proofErr w:type="spellEnd"/>
      <w:r w:rsidR="009341FB" w:rsidRPr="00A37F86">
        <w:rPr>
          <w:rFonts w:ascii="Trebuchet MS" w:hAnsi="Trebuchet MS"/>
          <w:sz w:val="22"/>
          <w:szCs w:val="22"/>
        </w:rPr>
        <w:t xml:space="preserve"> mare de </w:t>
      </w:r>
      <w:proofErr w:type="spellStart"/>
      <w:r w:rsidR="009341FB" w:rsidRPr="00A37F86">
        <w:rPr>
          <w:rFonts w:ascii="Trebuchet MS" w:hAnsi="Trebuchet MS"/>
          <w:sz w:val="22"/>
          <w:szCs w:val="22"/>
        </w:rPr>
        <w:t>ferme</w:t>
      </w:r>
      <w:proofErr w:type="spellEnd"/>
      <w:r w:rsidR="009341FB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341FB" w:rsidRPr="00A37F86">
        <w:rPr>
          <w:rFonts w:ascii="Trebuchet MS" w:hAnsi="Trebuchet MS"/>
          <w:sz w:val="22"/>
          <w:szCs w:val="22"/>
        </w:rPr>
        <w:t>mici</w:t>
      </w:r>
      <w:proofErr w:type="spellEnd"/>
      <w:r w:rsidR="009341FB" w:rsidRPr="00A37F86">
        <w:rPr>
          <w:rFonts w:ascii="Trebuchet MS" w:hAnsi="Trebuchet MS"/>
          <w:sz w:val="22"/>
          <w:szCs w:val="22"/>
        </w:rPr>
        <w:t xml:space="preserve"> de</w:t>
      </w:r>
      <w:r w:rsidR="00F91F18" w:rsidRPr="00A37F86">
        <w:rPr>
          <w:rFonts w:ascii="Trebuchet MS" w:hAnsi="Trebuchet MS"/>
          <w:sz w:val="22"/>
          <w:szCs w:val="22"/>
        </w:rPr>
        <w:t xml:space="preserve"> semi-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subzistenta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necompetitive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laba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diversificare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activ</w:t>
      </w:r>
      <w:r w:rsidR="00F91F18" w:rsidRPr="00A37F86">
        <w:rPr>
          <w:rFonts w:ascii="Trebuchet MS" w:hAnsi="Trebuchet MS"/>
          <w:sz w:val="22"/>
          <w:szCs w:val="22"/>
        </w:rPr>
        <w:t>itatilor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economice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 non-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agricole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l</w:t>
      </w:r>
      <w:r w:rsidR="00192BC1" w:rsidRPr="00A37F86">
        <w:rPr>
          <w:rFonts w:ascii="Trebuchet MS" w:hAnsi="Trebuchet MS"/>
          <w:sz w:val="22"/>
          <w:szCs w:val="22"/>
        </w:rPr>
        <w:t>ipsa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structurilor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asociative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nivelul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micilor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fermi</w:t>
      </w:r>
      <w:r w:rsidR="00F91F18" w:rsidRPr="00A37F86">
        <w:rPr>
          <w:rFonts w:ascii="Trebuchet MS" w:hAnsi="Trebuchet MS"/>
          <w:sz w:val="22"/>
          <w:szCs w:val="22"/>
        </w:rPr>
        <w:t>eri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l</w:t>
      </w:r>
      <w:r w:rsidR="009341FB" w:rsidRPr="00A37F86">
        <w:rPr>
          <w:rFonts w:ascii="Trebuchet MS" w:hAnsi="Trebuchet MS"/>
          <w:sz w:val="22"/>
          <w:szCs w:val="22"/>
        </w:rPr>
        <w:t>ipsa</w:t>
      </w:r>
      <w:proofErr w:type="spellEnd"/>
      <w:r w:rsidR="009341FB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9341FB" w:rsidRPr="00A37F86">
        <w:rPr>
          <w:rFonts w:ascii="Trebuchet MS" w:hAnsi="Trebuchet MS"/>
          <w:sz w:val="22"/>
          <w:szCs w:val="22"/>
        </w:rPr>
        <w:t>initi</w:t>
      </w:r>
      <w:r w:rsidR="00F91F18" w:rsidRPr="00A37F86">
        <w:rPr>
          <w:rFonts w:ascii="Trebuchet MS" w:hAnsi="Trebuchet MS"/>
          <w:sz w:val="22"/>
          <w:szCs w:val="22"/>
        </w:rPr>
        <w:t>ativa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micilor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intreprinzatori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tarea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</w:t>
      </w:r>
      <w:r w:rsidR="00F91F18" w:rsidRPr="00A37F86">
        <w:rPr>
          <w:rFonts w:ascii="Trebuchet MS" w:hAnsi="Trebuchet MS"/>
          <w:sz w:val="22"/>
          <w:szCs w:val="22"/>
        </w:rPr>
        <w:t>roasta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infrastructurii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fizice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n</w:t>
      </w:r>
      <w:r w:rsidR="00192BC1" w:rsidRPr="00A37F86">
        <w:rPr>
          <w:rFonts w:ascii="Trebuchet MS" w:hAnsi="Trebuchet MS"/>
          <w:sz w:val="22"/>
          <w:szCs w:val="22"/>
        </w:rPr>
        <w:t>ivel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calitate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scazut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in</w:t>
      </w:r>
      <w:r w:rsidR="00F91F18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furnizarea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serviciilor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baza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l</w:t>
      </w:r>
      <w:r w:rsidR="00192BC1" w:rsidRPr="00A37F86">
        <w:rPr>
          <w:rFonts w:ascii="Trebuchet MS" w:hAnsi="Trebuchet MS"/>
          <w:sz w:val="22"/>
          <w:szCs w:val="22"/>
        </w:rPr>
        <w:t>ipsa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actiunilor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protejare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conservare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patrimoniului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natural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cultural</w:t>
      </w:r>
      <w:r w:rsidR="00F91F18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etc.</w:t>
      </w:r>
      <w:r w:rsidR="00AD7EED" w:rsidRPr="00A37F86">
        <w:rPr>
          <w:rFonts w:ascii="Trebuchet MS" w:hAnsi="Trebuchet MS"/>
          <w:sz w:val="22"/>
          <w:szCs w:val="22"/>
        </w:rPr>
        <w:t>Totodata</w:t>
      </w:r>
      <w:proofErr w:type="spellEnd"/>
      <w:r w:rsidR="00AD7EED" w:rsidRPr="00A37F86">
        <w:rPr>
          <w:rFonts w:ascii="Trebuchet MS" w:hAnsi="Trebuchet MS"/>
          <w:sz w:val="22"/>
          <w:szCs w:val="22"/>
        </w:rPr>
        <w:t xml:space="preserve">, </w:t>
      </w:r>
      <w:r w:rsidR="00192BC1" w:rsidRPr="00A37F86">
        <w:rPr>
          <w:rFonts w:ascii="Trebuchet MS" w:hAnsi="Trebuchet MS"/>
          <w:sz w:val="22"/>
          <w:szCs w:val="22"/>
        </w:rPr>
        <w:t xml:space="preserve">se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resimte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puternic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lipsa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implicarii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populatiei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rezolvarea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problemelor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comunitatii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dezvoltarea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acesteia</w:t>
      </w:r>
      <w:proofErr w:type="spellEnd"/>
      <w:r w:rsidR="00334841" w:rsidRPr="00A37F86">
        <w:rPr>
          <w:rFonts w:ascii="Trebuchet MS" w:hAnsi="Trebuchet MS"/>
          <w:sz w:val="22"/>
          <w:szCs w:val="22"/>
        </w:rPr>
        <w:t xml:space="preserve"> precum </w:t>
      </w:r>
      <w:proofErr w:type="spellStart"/>
      <w:r w:rsidR="00334841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33484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A37F86">
        <w:rPr>
          <w:rFonts w:ascii="Trebuchet MS" w:hAnsi="Trebuchet MS"/>
          <w:sz w:val="22"/>
          <w:szCs w:val="22"/>
        </w:rPr>
        <w:t>lipsa</w:t>
      </w:r>
      <w:proofErr w:type="spellEnd"/>
      <w:r w:rsidR="0033484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A37F86">
        <w:rPr>
          <w:rFonts w:ascii="Trebuchet MS" w:hAnsi="Trebuchet MS"/>
          <w:sz w:val="22"/>
          <w:szCs w:val="22"/>
        </w:rPr>
        <w:t>comunicarii</w:t>
      </w:r>
      <w:proofErr w:type="spellEnd"/>
      <w:r w:rsidR="0033484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33484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334841" w:rsidRPr="00A37F86">
        <w:rPr>
          <w:rFonts w:ascii="Trebuchet MS" w:hAnsi="Trebuchet MS"/>
          <w:sz w:val="22"/>
          <w:szCs w:val="22"/>
        </w:rPr>
        <w:t>colaborarii</w:t>
      </w:r>
      <w:proofErr w:type="spellEnd"/>
      <w:r w:rsidR="0033484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A37F86">
        <w:rPr>
          <w:rFonts w:ascii="Trebuchet MS" w:hAnsi="Trebuchet MS"/>
          <w:sz w:val="22"/>
          <w:szCs w:val="22"/>
        </w:rPr>
        <w:t>intre</w:t>
      </w:r>
      <w:proofErr w:type="spellEnd"/>
      <w:r w:rsidR="0033484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A37F86">
        <w:rPr>
          <w:rFonts w:ascii="Trebuchet MS" w:hAnsi="Trebuchet MS"/>
          <w:sz w:val="22"/>
          <w:szCs w:val="22"/>
        </w:rPr>
        <w:t>partenerii</w:t>
      </w:r>
      <w:proofErr w:type="spellEnd"/>
      <w:r w:rsidR="0033484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A37F86">
        <w:rPr>
          <w:rFonts w:ascii="Trebuchet MS" w:hAnsi="Trebuchet MS"/>
          <w:sz w:val="22"/>
          <w:szCs w:val="22"/>
        </w:rPr>
        <w:t>publici</w:t>
      </w:r>
      <w:proofErr w:type="spellEnd"/>
      <w:r w:rsidR="0033484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33484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A37F86">
        <w:rPr>
          <w:rFonts w:ascii="Trebuchet MS" w:hAnsi="Trebuchet MS"/>
          <w:sz w:val="22"/>
          <w:szCs w:val="22"/>
        </w:rPr>
        <w:t>cei</w:t>
      </w:r>
      <w:proofErr w:type="spellEnd"/>
      <w:r w:rsidR="0033484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A37F86">
        <w:rPr>
          <w:rFonts w:ascii="Trebuchet MS" w:hAnsi="Trebuchet MS"/>
          <w:sz w:val="22"/>
          <w:szCs w:val="22"/>
        </w:rPr>
        <w:t>privati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>.</w:t>
      </w:r>
    </w:p>
    <w:p w14:paraId="66C60141" w14:textId="77777777" w:rsidR="00B26163" w:rsidRPr="00A37F86" w:rsidRDefault="00BF754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Procesul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elaborare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strategiei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cadrul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caruia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A1188" w:rsidRPr="00A37F86">
        <w:rPr>
          <w:rFonts w:ascii="Trebuchet MS" w:hAnsi="Trebuchet MS"/>
          <w:sz w:val="22"/>
          <w:szCs w:val="22"/>
        </w:rPr>
        <w:t>parteneriatul</w:t>
      </w:r>
      <w:proofErr w:type="spellEnd"/>
      <w:r w:rsidR="004A1188" w:rsidRPr="00A37F86">
        <w:rPr>
          <w:rFonts w:ascii="Trebuchet MS" w:hAnsi="Trebuchet MS"/>
          <w:sz w:val="22"/>
          <w:szCs w:val="22"/>
        </w:rPr>
        <w:t xml:space="preserve"> </w:t>
      </w:r>
      <w:r w:rsidR="00AB261D" w:rsidRPr="00A37F86">
        <w:rPr>
          <w:rFonts w:ascii="Trebuchet MS" w:hAnsi="Trebuchet MS"/>
          <w:sz w:val="22"/>
          <w:szCs w:val="22"/>
        </w:rPr>
        <w:t xml:space="preserve">Ada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Kaleh</w:t>
      </w:r>
      <w:r w:rsidR="00B26163" w:rsidRPr="00A37F86">
        <w:rPr>
          <w:rFonts w:ascii="Trebuchet MS" w:hAnsi="Trebuchet MS"/>
          <w:sz w:val="22"/>
          <w:szCs w:val="22"/>
        </w:rPr>
        <w:t>a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beneficiat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sprijinul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pregatitor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oferit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cadrul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Sub-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Masurii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19.1 a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oferit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posibilitatea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lastRenderedPageBreak/>
        <w:t>actorilor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locali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interactiona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, de a se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informa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de a se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implica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procesul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propriei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comunitati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Intalnirile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animare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consultare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desfasurate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contribuit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, nu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doar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cresterea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capacitatii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colaborare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nivel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local, ci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realizarea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unei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analize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corecte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situatiei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aceasta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reprezentand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una din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premisele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elaborarii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unei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strategii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coerente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avand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baza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nevoile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locale.</w:t>
      </w:r>
    </w:p>
    <w:p w14:paraId="552B1532" w14:textId="77777777" w:rsidR="004A1188" w:rsidRPr="00A37F86" w:rsidRDefault="00192BC1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A37F86">
        <w:rPr>
          <w:rFonts w:ascii="Trebuchet MS" w:hAnsi="Trebuchet MS"/>
          <w:sz w:val="22"/>
          <w:szCs w:val="22"/>
        </w:rPr>
        <w:t>Intalnirile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animare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consultare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desfasurate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A37F86">
        <w:rPr>
          <w:rFonts w:ascii="Trebuchet MS" w:hAnsi="Trebuchet MS"/>
          <w:sz w:val="22"/>
          <w:szCs w:val="22"/>
        </w:rPr>
        <w:t>contribuit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nu </w:t>
      </w:r>
      <w:proofErr w:type="spellStart"/>
      <w:r w:rsidRPr="00A37F86">
        <w:rPr>
          <w:rFonts w:ascii="Trebuchet MS" w:hAnsi="Trebuchet MS"/>
          <w:sz w:val="22"/>
          <w:szCs w:val="22"/>
        </w:rPr>
        <w:t>doar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cresterea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capacitatii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colaborare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A37F86">
        <w:rPr>
          <w:rFonts w:ascii="Trebuchet MS" w:hAnsi="Trebuchet MS"/>
          <w:sz w:val="22"/>
          <w:szCs w:val="22"/>
        </w:rPr>
        <w:t>nivel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local, ci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realizarea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unei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analize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corecte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situatiei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aceasta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reprezentand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una din </w:t>
      </w:r>
      <w:proofErr w:type="spellStart"/>
      <w:r w:rsidRPr="00A37F86">
        <w:rPr>
          <w:rFonts w:ascii="Trebuchet MS" w:hAnsi="Trebuchet MS"/>
          <w:sz w:val="22"/>
          <w:szCs w:val="22"/>
        </w:rPr>
        <w:t>premisele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elaborarii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unei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strategii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locala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coerente</w:t>
      </w:r>
      <w:proofErr w:type="spellEnd"/>
      <w:r w:rsidRPr="00A37F86">
        <w:rPr>
          <w:rFonts w:ascii="Trebuchet MS" w:hAnsi="Trebuchet MS"/>
          <w:sz w:val="22"/>
          <w:szCs w:val="22"/>
        </w:rPr>
        <w:t>.</w:t>
      </w:r>
    </w:p>
    <w:p w14:paraId="70D8FF4B" w14:textId="77777777" w:rsidR="00AB261D" w:rsidRPr="00A37F86" w:rsidRDefault="004A1188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37F86">
        <w:rPr>
          <w:rFonts w:ascii="Trebuchet MS" w:hAnsi="Trebuchet MS"/>
          <w:sz w:val="22"/>
          <w:szCs w:val="22"/>
        </w:rPr>
        <w:tab/>
      </w:r>
      <w:proofErr w:type="spellStart"/>
      <w:r w:rsidRPr="00A37F86">
        <w:rPr>
          <w:rFonts w:ascii="Trebuchet MS" w:hAnsi="Trebuchet MS"/>
          <w:sz w:val="22"/>
          <w:szCs w:val="22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parteneriatul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r w:rsidR="00AB261D" w:rsidRPr="00A37F86">
        <w:rPr>
          <w:rFonts w:ascii="Trebuchet MS" w:hAnsi="Trebuchet MS"/>
          <w:sz w:val="22"/>
          <w:szCs w:val="22"/>
        </w:rPr>
        <w:t xml:space="preserve">Ada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Kaleh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detine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avantaje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pot fi </w:t>
      </w:r>
      <w:proofErr w:type="spellStart"/>
      <w:r w:rsidRPr="00A37F86">
        <w:rPr>
          <w:rFonts w:ascii="Trebuchet MS" w:hAnsi="Trebuchet MS"/>
          <w:sz w:val="22"/>
          <w:szCs w:val="22"/>
        </w:rPr>
        <w:t>valorificate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forma un </w:t>
      </w:r>
      <w:proofErr w:type="spellStart"/>
      <w:r w:rsidRPr="00A37F86">
        <w:rPr>
          <w:rFonts w:ascii="Trebuchet MS" w:hAnsi="Trebuchet MS"/>
          <w:sz w:val="22"/>
          <w:szCs w:val="22"/>
        </w:rPr>
        <w:t>parteneriat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solid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transforma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unitar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aceste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comunitati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baza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unei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strategii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inovative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integrate, </w:t>
      </w:r>
      <w:proofErr w:type="spellStart"/>
      <w:r w:rsidRPr="00A37F86">
        <w:rPr>
          <w:rFonts w:ascii="Trebuchet MS" w:hAnsi="Trebuchet MS"/>
          <w:sz w:val="22"/>
          <w:szCs w:val="22"/>
        </w:rPr>
        <w:t>proiectata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A37F86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A37F86">
        <w:rPr>
          <w:rFonts w:ascii="Trebuchet MS" w:hAnsi="Trebuchet MS"/>
          <w:sz w:val="22"/>
          <w:szCs w:val="22"/>
        </w:rPr>
        <w:t>func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realita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contextului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local </w:t>
      </w:r>
      <w:proofErr w:type="spellStart"/>
      <w:r w:rsidRPr="00A37F86">
        <w:rPr>
          <w:rFonts w:ascii="Trebuchet MS" w:hAnsi="Trebuchet MS"/>
          <w:sz w:val="22"/>
          <w:szCs w:val="22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adaptarea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deciziilor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nevoile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variate ale </w:t>
      </w:r>
      <w:proofErr w:type="spellStart"/>
      <w:r w:rsidRPr="00A37F86">
        <w:rPr>
          <w:rFonts w:ascii="Trebuchet MS" w:hAnsi="Trebuchet MS"/>
          <w:sz w:val="22"/>
          <w:szCs w:val="22"/>
        </w:rPr>
        <w:t>zonei</w:t>
      </w:r>
      <w:proofErr w:type="spellEnd"/>
      <w:r w:rsidRPr="00A37F86">
        <w:rPr>
          <w:rFonts w:ascii="Trebuchet MS" w:hAnsi="Trebuchet MS"/>
          <w:sz w:val="22"/>
          <w:szCs w:val="22"/>
        </w:rPr>
        <w:t>.</w:t>
      </w:r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Initierea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acestui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parteneriat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public-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privat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ce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reuneste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45 de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membri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din 11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unitati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administrativ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teritoriale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judetului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Mehedinti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reprezentat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un prim pas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foarte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important in “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aducerea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aceeasi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masa” a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structuri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reprezentative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zonei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domenii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activitate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diferite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punand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bazele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colaborari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intre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partenerii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publici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privatii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societatea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civila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teritoriu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. </w:t>
      </w:r>
    </w:p>
    <w:p w14:paraId="4FC6E22C" w14:textId="77777777" w:rsidR="00102F28" w:rsidRPr="00A37F86" w:rsidRDefault="004A1188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37F86">
        <w:rPr>
          <w:rFonts w:ascii="Trebuchet MS" w:hAnsi="Trebuchet MS"/>
          <w:sz w:val="22"/>
          <w:szCs w:val="22"/>
        </w:rPr>
        <w:tab/>
        <w:t xml:space="preserve">In </w:t>
      </w:r>
      <w:r w:rsidR="00496240" w:rsidRPr="00A37F86">
        <w:rPr>
          <w:rFonts w:ascii="Trebuchet MS" w:hAnsi="Trebuchet MS"/>
          <w:sz w:val="22"/>
          <w:szCs w:val="22"/>
        </w:rPr>
        <w:t xml:space="preserve">afara </w:t>
      </w:r>
      <w:proofErr w:type="spellStart"/>
      <w:r w:rsidR="00496240" w:rsidRPr="00A37F86">
        <w:rPr>
          <w:rFonts w:ascii="Trebuchet MS" w:hAnsi="Trebuchet MS"/>
          <w:sz w:val="22"/>
          <w:szCs w:val="22"/>
        </w:rPr>
        <w:t>crearii</w:t>
      </w:r>
      <w:proofErr w:type="spellEnd"/>
      <w:r w:rsidR="0049624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96240" w:rsidRPr="00A37F86">
        <w:rPr>
          <w:rFonts w:ascii="Trebuchet MS" w:hAnsi="Trebuchet MS"/>
          <w:sz w:val="22"/>
          <w:szCs w:val="22"/>
        </w:rPr>
        <w:t>unei</w:t>
      </w:r>
      <w:proofErr w:type="spellEnd"/>
      <w:r w:rsidR="00496240" w:rsidRPr="00A37F86">
        <w:rPr>
          <w:rFonts w:ascii="Trebuchet MS" w:hAnsi="Trebuchet MS"/>
          <w:sz w:val="22"/>
          <w:szCs w:val="22"/>
        </w:rPr>
        <w:t xml:space="preserve"> </w:t>
      </w:r>
      <w:r w:rsidR="00192BC1" w:rsidRPr="00A37F86">
        <w:rPr>
          <w:rFonts w:ascii="Trebuchet MS" w:hAnsi="Trebuchet MS"/>
          <w:sz w:val="22"/>
          <w:szCs w:val="22"/>
        </w:rPr>
        <w:t>“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instrument”de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cooperare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="00192BC1" w:rsidRPr="00A37F86">
        <w:rPr>
          <w:rFonts w:ascii="Trebuchet MS" w:hAnsi="Trebuchet MS"/>
          <w:sz w:val="22"/>
          <w:szCs w:val="22"/>
        </w:rPr>
        <w:t>ntre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autorit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publice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şi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organiza</w:t>
      </w:r>
      <w:r w:rsidR="005C3696">
        <w:rPr>
          <w:rFonts w:ascii="Trebuchet MS" w:hAnsi="Trebuchet MS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iile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cadrul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sectorului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privat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>,</w:t>
      </w:r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incurajand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implicarea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reala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cetatenilor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deciziile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strategice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ce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vor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influenta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comunitatea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pe termen lung,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abordarea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LEADER a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dovedit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contributie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clara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sporirea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dezvoltarii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economice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sociale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zonelor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acoperite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prin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realizarea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proiecte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dezvoltarea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local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ponind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potentialul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local.</w:t>
      </w:r>
    </w:p>
    <w:p w14:paraId="1BDF8AA1" w14:textId="77777777" w:rsidR="004A1188" w:rsidRPr="00A37F86" w:rsidRDefault="00102F28" w:rsidP="00DD01E6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A37F86">
        <w:rPr>
          <w:rFonts w:ascii="Trebuchet MS" w:hAnsi="Trebuchet MS"/>
          <w:sz w:val="22"/>
          <w:szCs w:val="22"/>
        </w:rPr>
        <w:tab/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Obiectivul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principal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asumat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catre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A1188" w:rsidRPr="00A37F86">
        <w:rPr>
          <w:rFonts w:ascii="Trebuchet MS" w:hAnsi="Trebuchet MS"/>
          <w:sz w:val="22"/>
          <w:szCs w:val="22"/>
        </w:rPr>
        <w:t>parteneriatul</w:t>
      </w:r>
      <w:r w:rsidR="00AB261D" w:rsidRPr="00A37F86">
        <w:rPr>
          <w:rFonts w:ascii="Trebuchet MS" w:hAnsi="Trebuchet MS"/>
          <w:sz w:val="22"/>
          <w:szCs w:val="22"/>
        </w:rPr>
        <w:t>Ada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Kaleh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vizeaza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dezvoltarea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durabila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zonei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prin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imbunatatirea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conditiilor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viata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loc</w:t>
      </w:r>
      <w:r w:rsidR="00510B30" w:rsidRPr="00A37F86">
        <w:rPr>
          <w:rFonts w:ascii="Trebuchet MS" w:hAnsi="Trebuchet MS"/>
          <w:sz w:val="22"/>
          <w:szCs w:val="22"/>
        </w:rPr>
        <w:t>uitorilor</w:t>
      </w:r>
      <w:proofErr w:type="spellEnd"/>
      <w:r w:rsidR="00510B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10B30" w:rsidRPr="00A37F86">
        <w:rPr>
          <w:rFonts w:ascii="Trebuchet MS" w:hAnsi="Trebuchet MS"/>
          <w:sz w:val="22"/>
          <w:szCs w:val="22"/>
        </w:rPr>
        <w:t>prin</w:t>
      </w:r>
      <w:proofErr w:type="spellEnd"/>
      <w:r w:rsidR="00510B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10B30" w:rsidRPr="00A37F86">
        <w:rPr>
          <w:rFonts w:ascii="Trebuchet MS" w:hAnsi="Trebuchet MS"/>
          <w:sz w:val="22"/>
          <w:szCs w:val="22"/>
        </w:rPr>
        <w:t>sustinerea</w:t>
      </w:r>
      <w:proofErr w:type="spellEnd"/>
      <w:r w:rsidR="00510B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10B30" w:rsidRPr="00A37F86">
        <w:rPr>
          <w:rFonts w:ascii="Trebuchet MS" w:hAnsi="Trebuchet MS"/>
          <w:sz w:val="22"/>
          <w:szCs w:val="22"/>
        </w:rPr>
        <w:t>dezvoltarii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infrastructurii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baza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imbun</w:t>
      </w:r>
      <w:r w:rsidR="00BF7545">
        <w:rPr>
          <w:rFonts w:ascii="Trebuchet MS" w:hAnsi="Trebuchet MS"/>
          <w:sz w:val="22"/>
          <w:szCs w:val="22"/>
        </w:rPr>
        <w:t>a</w:t>
      </w:r>
      <w:r w:rsidR="000A0930" w:rsidRPr="00A37F86">
        <w:rPr>
          <w:rFonts w:ascii="Trebuchet MS" w:hAnsi="Trebuchet MS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0A0930" w:rsidRPr="00A37F86">
        <w:rPr>
          <w:rFonts w:ascii="Trebuchet MS" w:hAnsi="Trebuchet MS"/>
          <w:sz w:val="22"/>
          <w:szCs w:val="22"/>
        </w:rPr>
        <w:t>i</w:t>
      </w:r>
      <w:r w:rsidR="00AD7EED" w:rsidRPr="00A37F86">
        <w:rPr>
          <w:rFonts w:ascii="Trebuchet MS" w:hAnsi="Trebuchet MS"/>
          <w:sz w:val="22"/>
          <w:szCs w:val="22"/>
        </w:rPr>
        <w:t>rea</w:t>
      </w:r>
      <w:proofErr w:type="spellEnd"/>
      <w:r w:rsidR="00AD7EE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D7EED" w:rsidRPr="00A37F86">
        <w:rPr>
          <w:rFonts w:ascii="Trebuchet MS" w:hAnsi="Trebuchet MS"/>
          <w:sz w:val="22"/>
          <w:szCs w:val="22"/>
        </w:rPr>
        <w:t>serviciilor</w:t>
      </w:r>
      <w:proofErr w:type="spellEnd"/>
      <w:r w:rsidR="00AD7EE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D7EED" w:rsidRPr="00A37F86">
        <w:rPr>
          <w:rFonts w:ascii="Trebuchet MS" w:hAnsi="Trebuchet MS"/>
          <w:sz w:val="22"/>
          <w:szCs w:val="22"/>
        </w:rPr>
        <w:t>publice</w:t>
      </w:r>
      <w:proofErr w:type="spellEnd"/>
      <w:r w:rsidR="00AD7EED" w:rsidRPr="00A37F86">
        <w:rPr>
          <w:rFonts w:ascii="Trebuchet MS" w:hAnsi="Trebuchet MS"/>
          <w:sz w:val="22"/>
          <w:szCs w:val="22"/>
        </w:rPr>
        <w:t xml:space="preserve"> locale,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imbunatatirea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infrastructurii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sociale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accesibilizarea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serviciilor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medicale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educationale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asistenta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social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conservarea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mo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="000A0930" w:rsidRPr="00A37F86">
        <w:rPr>
          <w:rFonts w:ascii="Trebuchet MS" w:hAnsi="Trebuchet MS"/>
          <w:sz w:val="22"/>
          <w:szCs w:val="22"/>
        </w:rPr>
        <w:t>tenirii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rurale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şi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tradi</w:t>
      </w:r>
      <w:r w:rsidR="005C3696">
        <w:rPr>
          <w:rFonts w:ascii="Trebuchet MS" w:hAnsi="Trebuchet MS"/>
          <w:sz w:val="22"/>
          <w:szCs w:val="22"/>
        </w:rPr>
        <w:t>t</w:t>
      </w:r>
      <w:r w:rsidR="000A0930" w:rsidRPr="00A37F86">
        <w:rPr>
          <w:rFonts w:ascii="Trebuchet MS" w:hAnsi="Trebuchet MS"/>
          <w:sz w:val="22"/>
          <w:szCs w:val="22"/>
        </w:rPr>
        <w:t>iilor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locale</w:t>
      </w:r>
      <w:r w:rsidR="00510B30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510B30" w:rsidRPr="00A37F86">
        <w:rPr>
          <w:rFonts w:ascii="Trebuchet MS" w:hAnsi="Trebuchet MS"/>
          <w:sz w:val="22"/>
          <w:szCs w:val="22"/>
        </w:rPr>
        <w:t>dezvoltarea</w:t>
      </w:r>
      <w:proofErr w:type="spellEnd"/>
      <w:r w:rsidR="00510B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10B30" w:rsidRPr="00A37F86">
        <w:rPr>
          <w:rFonts w:ascii="Trebuchet MS" w:hAnsi="Trebuchet MS"/>
          <w:sz w:val="22"/>
          <w:szCs w:val="22"/>
        </w:rPr>
        <w:t>turistica</w:t>
      </w:r>
      <w:proofErr w:type="spellEnd"/>
      <w:r w:rsidR="00510B30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510B30" w:rsidRPr="00A37F86">
        <w:rPr>
          <w:rFonts w:ascii="Trebuchet MS" w:hAnsi="Trebuchet MS"/>
          <w:sz w:val="22"/>
          <w:szCs w:val="22"/>
        </w:rPr>
        <w:t>zonei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incurajarea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asocierii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cooperarii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prin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crearea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promovarea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lanțuri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scurte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aprovizionare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cresterea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competitivitatii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fermelor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mici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imbunatatirea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managementului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exploatatiilor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existente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diversificarea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economiei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locale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prin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incurajarea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activitatilor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non-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agricole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revitalizarea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promovarea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mestesugurilor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locale,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crearea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locuri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munca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cresterea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atractivitatii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GAL,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reducerea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gradului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s</w:t>
      </w:r>
      <w:r w:rsidR="00BF7545">
        <w:rPr>
          <w:rFonts w:ascii="Trebuchet MS" w:hAnsi="Trebuchet MS"/>
          <w:sz w:val="22"/>
          <w:szCs w:val="22"/>
        </w:rPr>
        <w:t>a</w:t>
      </w:r>
      <w:r w:rsidR="000A0930" w:rsidRPr="00A37F86">
        <w:rPr>
          <w:rFonts w:ascii="Trebuchet MS" w:hAnsi="Trebuchet MS"/>
          <w:sz w:val="22"/>
          <w:szCs w:val="22"/>
        </w:rPr>
        <w:t>r</w:t>
      </w:r>
      <w:r w:rsidR="00BF7545">
        <w:rPr>
          <w:rFonts w:ascii="Trebuchet MS" w:hAnsi="Trebuchet MS"/>
          <w:sz w:val="22"/>
          <w:szCs w:val="22"/>
        </w:rPr>
        <w:t>a</w:t>
      </w:r>
      <w:r w:rsidR="000A0930" w:rsidRPr="00A37F86">
        <w:rPr>
          <w:rFonts w:ascii="Trebuchet MS" w:hAnsi="Trebuchet MS"/>
          <w:sz w:val="22"/>
          <w:szCs w:val="22"/>
        </w:rPr>
        <w:t>cie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="000A0930" w:rsidRPr="00A37F86">
        <w:rPr>
          <w:rFonts w:ascii="Trebuchet MS" w:hAnsi="Trebuchet MS"/>
          <w:sz w:val="22"/>
          <w:szCs w:val="22"/>
        </w:rPr>
        <w:t>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riscului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excluziune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social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etc.</w:t>
      </w:r>
    </w:p>
    <w:p w14:paraId="69D5F164" w14:textId="77777777" w:rsidR="00192BC1" w:rsidRPr="00A37F86" w:rsidRDefault="004A1188" w:rsidP="00DD01E6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A37F86">
        <w:rPr>
          <w:rFonts w:ascii="Trebuchet MS" w:hAnsi="Trebuchet MS" w:cs="Arial"/>
          <w:sz w:val="22"/>
          <w:szCs w:val="22"/>
        </w:rPr>
        <w:tab/>
      </w:r>
      <w:proofErr w:type="spellStart"/>
      <w:r w:rsidRPr="00A37F86">
        <w:rPr>
          <w:rFonts w:ascii="Trebuchet MS" w:hAnsi="Trebuchet MS" w:cs="Arial"/>
          <w:sz w:val="22"/>
          <w:szCs w:val="22"/>
        </w:rPr>
        <w:t>Parteneriatul</w:t>
      </w:r>
      <w:r w:rsidR="00AB261D" w:rsidRPr="00A37F86">
        <w:rPr>
          <w:rFonts w:ascii="Trebuchet MS" w:hAnsi="Trebuchet MS"/>
          <w:sz w:val="22"/>
          <w:szCs w:val="22"/>
        </w:rPr>
        <w:t>Ada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Kaleh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isi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exprima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intentia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de a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dezvolta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actiuni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cooperare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Proiectul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cooperare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va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finantat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prin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masura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19.3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va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contribui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obiectivele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SDL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prin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identificarea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utilizarea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de 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metode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pentru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extinde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experien</w:t>
      </w:r>
      <w:r w:rsidR="005C3696">
        <w:rPr>
          <w:rFonts w:ascii="Trebuchet MS" w:hAnsi="Trebuchet MS" w:cs="Arial"/>
          <w:sz w:val="22"/>
          <w:szCs w:val="22"/>
        </w:rPr>
        <w:t>t</w:t>
      </w:r>
      <w:r w:rsidR="001F3A6D" w:rsidRPr="00A37F86">
        <w:rPr>
          <w:rFonts w:ascii="Trebuchet MS" w:hAnsi="Trebuchet MS" w:cs="Arial"/>
          <w:sz w:val="22"/>
          <w:szCs w:val="22"/>
        </w:rPr>
        <w:t>ele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locale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pentru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 w:cs="Arial"/>
          <w:sz w:val="22"/>
          <w:szCs w:val="22"/>
        </w:rPr>
        <w:t>i</w:t>
      </w:r>
      <w:r w:rsidR="001F3A6D" w:rsidRPr="00A37F86">
        <w:rPr>
          <w:rFonts w:ascii="Trebuchet MS" w:hAnsi="Trebuchet MS" w:cs="Arial"/>
          <w:sz w:val="22"/>
          <w:szCs w:val="22"/>
        </w:rPr>
        <w:t>mbun</w:t>
      </w:r>
      <w:r w:rsidR="00BF7545">
        <w:rPr>
          <w:rFonts w:ascii="Trebuchet MS" w:hAnsi="Trebuchet MS" w:cs="Arial"/>
          <w:sz w:val="22"/>
          <w:szCs w:val="22"/>
        </w:rPr>
        <w:t>a</w:t>
      </w:r>
      <w:r w:rsidR="001F3A6D" w:rsidRPr="00A37F86">
        <w:rPr>
          <w:rFonts w:ascii="Trebuchet MS" w:hAnsi="Trebuchet MS" w:cs="Arial"/>
          <w:sz w:val="22"/>
          <w:szCs w:val="22"/>
        </w:rPr>
        <w:t>t</w:t>
      </w:r>
      <w:r w:rsidR="00BF7545">
        <w:rPr>
          <w:rFonts w:ascii="Trebuchet MS" w:hAnsi="Trebuchet MS" w:cs="Arial"/>
          <w:sz w:val="22"/>
          <w:szCs w:val="22"/>
        </w:rPr>
        <w:t>a</w:t>
      </w:r>
      <w:r w:rsidR="005C3696">
        <w:rPr>
          <w:rFonts w:ascii="Trebuchet MS" w:hAnsi="Trebuchet MS" w:cs="Arial"/>
          <w:sz w:val="22"/>
          <w:szCs w:val="22"/>
        </w:rPr>
        <w:t>t</w:t>
      </w:r>
      <w:r w:rsidR="001F3A6D" w:rsidRPr="00A37F86">
        <w:rPr>
          <w:rFonts w:ascii="Trebuchet MS" w:hAnsi="Trebuchet MS" w:cs="Arial"/>
          <w:sz w:val="22"/>
          <w:szCs w:val="22"/>
        </w:rPr>
        <w:t>irea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strategiei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locale, un mod de a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avea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acces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informa</w:t>
      </w:r>
      <w:r w:rsidR="005C3696">
        <w:rPr>
          <w:rFonts w:ascii="Trebuchet MS" w:hAnsi="Trebuchet MS" w:cs="Arial"/>
          <w:sz w:val="22"/>
          <w:szCs w:val="22"/>
        </w:rPr>
        <w:t>t</w:t>
      </w:r>
      <w:r w:rsidR="001F3A6D" w:rsidRPr="00A37F86">
        <w:rPr>
          <w:rFonts w:ascii="Trebuchet MS" w:hAnsi="Trebuchet MS" w:cs="Arial"/>
          <w:sz w:val="22"/>
          <w:szCs w:val="22"/>
        </w:rPr>
        <w:t>ii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şi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idei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noi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, de a face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schimb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experien</w:t>
      </w:r>
      <w:r w:rsidR="005C3696">
        <w:rPr>
          <w:rFonts w:ascii="Trebuchet MS" w:hAnsi="Trebuchet MS" w:cs="Arial"/>
          <w:sz w:val="22"/>
          <w:szCs w:val="22"/>
        </w:rPr>
        <w:t>t</w:t>
      </w:r>
      <w:r w:rsidR="00BF7545">
        <w:rPr>
          <w:rFonts w:ascii="Trebuchet MS" w:hAnsi="Trebuchet MS" w:cs="Arial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="001F3A6D" w:rsidRPr="00A37F86">
        <w:rPr>
          <w:rFonts w:ascii="Trebuchet MS" w:hAnsi="Trebuchet MS" w:cs="Arial"/>
          <w:sz w:val="22"/>
          <w:szCs w:val="22"/>
        </w:rPr>
        <w:t>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de a </w:t>
      </w:r>
      <w:proofErr w:type="spellStart"/>
      <w:r w:rsidR="00BF7545">
        <w:rPr>
          <w:rFonts w:ascii="Trebuchet MS" w:hAnsi="Trebuchet MS" w:cs="Arial"/>
          <w:sz w:val="22"/>
          <w:szCs w:val="22"/>
        </w:rPr>
        <w:t>i</w:t>
      </w:r>
      <w:r w:rsidR="001F3A6D" w:rsidRPr="00A37F86">
        <w:rPr>
          <w:rFonts w:ascii="Trebuchet MS" w:hAnsi="Trebuchet MS" w:cs="Arial"/>
          <w:sz w:val="22"/>
          <w:szCs w:val="22"/>
        </w:rPr>
        <w:t>nv</w:t>
      </w:r>
      <w:r w:rsidR="00BF7545">
        <w:rPr>
          <w:rFonts w:ascii="Trebuchet MS" w:hAnsi="Trebuchet MS" w:cs="Arial"/>
          <w:sz w:val="22"/>
          <w:szCs w:val="22"/>
        </w:rPr>
        <w:t>a</w:t>
      </w:r>
      <w:r w:rsidR="005C3696">
        <w:rPr>
          <w:rFonts w:ascii="Trebuchet MS" w:hAnsi="Trebuchet MS" w:cs="Arial"/>
          <w:sz w:val="22"/>
          <w:szCs w:val="22"/>
        </w:rPr>
        <w:t>t</w:t>
      </w:r>
      <w:r w:rsidR="001F3A6D" w:rsidRPr="00A37F86">
        <w:rPr>
          <w:rFonts w:ascii="Trebuchet MS" w:hAnsi="Trebuchet MS" w:cs="Arial"/>
          <w:sz w:val="22"/>
          <w:szCs w:val="22"/>
        </w:rPr>
        <w:t>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experien</w:t>
      </w:r>
      <w:r w:rsidR="005C3696">
        <w:rPr>
          <w:rFonts w:ascii="Trebuchet MS" w:hAnsi="Trebuchet MS" w:cs="Arial"/>
          <w:sz w:val="22"/>
          <w:szCs w:val="22"/>
        </w:rPr>
        <w:t>t</w:t>
      </w:r>
      <w:r w:rsidR="001F3A6D" w:rsidRPr="00A37F86">
        <w:rPr>
          <w:rFonts w:ascii="Trebuchet MS" w:hAnsi="Trebuchet MS" w:cs="Arial"/>
          <w:sz w:val="22"/>
          <w:szCs w:val="22"/>
        </w:rPr>
        <w:t>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altor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regiuni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sau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r w:rsidR="005C3696">
        <w:rPr>
          <w:rFonts w:ascii="Trebuchet MS" w:hAnsi="Trebuchet MS" w:cs="Arial"/>
          <w:sz w:val="22"/>
          <w:szCs w:val="22"/>
        </w:rPr>
        <w:t>t</w:t>
      </w:r>
      <w:r w:rsidR="00BF7545">
        <w:rPr>
          <w:rFonts w:ascii="Trebuchet MS" w:hAnsi="Trebuchet MS" w:cs="Arial"/>
          <w:sz w:val="22"/>
          <w:szCs w:val="22"/>
        </w:rPr>
        <w:t>a</w:t>
      </w:r>
      <w:r w:rsidR="001F3A6D" w:rsidRPr="00A37F86">
        <w:rPr>
          <w:rFonts w:ascii="Trebuchet MS" w:hAnsi="Trebuchet MS" w:cs="Arial"/>
          <w:sz w:val="22"/>
          <w:szCs w:val="22"/>
        </w:rPr>
        <w:t xml:space="preserve">ri,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pentru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stimula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şi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sprijini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inova</w:t>
      </w:r>
      <w:r w:rsidR="005C3696">
        <w:rPr>
          <w:rFonts w:ascii="Trebuchet MS" w:hAnsi="Trebuchet MS" w:cs="Arial"/>
          <w:sz w:val="22"/>
          <w:szCs w:val="22"/>
        </w:rPr>
        <w:t>t</w:t>
      </w:r>
      <w:r w:rsidR="001F3A6D" w:rsidRPr="00A37F86">
        <w:rPr>
          <w:rFonts w:ascii="Trebuchet MS" w:hAnsi="Trebuchet MS" w:cs="Arial"/>
          <w:sz w:val="22"/>
          <w:szCs w:val="22"/>
        </w:rPr>
        <w:t>ia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pentru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dob</w:t>
      </w:r>
      <w:r w:rsidR="00BF7545">
        <w:rPr>
          <w:rFonts w:ascii="Trebuchet MS" w:hAnsi="Trebuchet MS" w:cs="Arial"/>
          <w:sz w:val="22"/>
          <w:szCs w:val="22"/>
        </w:rPr>
        <w:t>a</w:t>
      </w:r>
      <w:r w:rsidR="001F3A6D" w:rsidRPr="00A37F86">
        <w:rPr>
          <w:rFonts w:ascii="Trebuchet MS" w:hAnsi="Trebuchet MS" w:cs="Arial"/>
          <w:sz w:val="22"/>
          <w:szCs w:val="22"/>
        </w:rPr>
        <w:t>ndire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competen</w:t>
      </w:r>
      <w:r w:rsidR="005C3696">
        <w:rPr>
          <w:rFonts w:ascii="Trebuchet MS" w:hAnsi="Trebuchet MS" w:cs="Arial"/>
          <w:sz w:val="22"/>
          <w:szCs w:val="22"/>
        </w:rPr>
        <w:t>t</w:t>
      </w:r>
      <w:r w:rsidR="001F3A6D" w:rsidRPr="00A37F86">
        <w:rPr>
          <w:rFonts w:ascii="Trebuchet MS" w:hAnsi="Trebuchet MS" w:cs="Arial"/>
          <w:sz w:val="22"/>
          <w:szCs w:val="22"/>
        </w:rPr>
        <w:t>e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şi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 w:cs="Arial"/>
          <w:sz w:val="22"/>
          <w:szCs w:val="22"/>
        </w:rPr>
        <w:t>i</w:t>
      </w:r>
      <w:r w:rsidR="001F3A6D" w:rsidRPr="00A37F86">
        <w:rPr>
          <w:rFonts w:ascii="Trebuchet MS" w:hAnsi="Trebuchet MS" w:cs="Arial"/>
          <w:sz w:val="22"/>
          <w:szCs w:val="22"/>
        </w:rPr>
        <w:t>mbun</w:t>
      </w:r>
      <w:r w:rsidR="00BF7545">
        <w:rPr>
          <w:rFonts w:ascii="Trebuchet MS" w:hAnsi="Trebuchet MS" w:cs="Arial"/>
          <w:sz w:val="22"/>
          <w:szCs w:val="22"/>
        </w:rPr>
        <w:t>a</w:t>
      </w:r>
      <w:r w:rsidR="001F3A6D" w:rsidRPr="00A37F86">
        <w:rPr>
          <w:rFonts w:ascii="Trebuchet MS" w:hAnsi="Trebuchet MS" w:cs="Arial"/>
          <w:sz w:val="22"/>
          <w:szCs w:val="22"/>
        </w:rPr>
        <w:t>t</w:t>
      </w:r>
      <w:r w:rsidR="00BF7545">
        <w:rPr>
          <w:rFonts w:ascii="Trebuchet MS" w:hAnsi="Trebuchet MS" w:cs="Arial"/>
          <w:sz w:val="22"/>
          <w:szCs w:val="22"/>
        </w:rPr>
        <w:t>a</w:t>
      </w:r>
      <w:r w:rsidR="005C3696">
        <w:rPr>
          <w:rFonts w:ascii="Trebuchet MS" w:hAnsi="Trebuchet MS" w:cs="Arial"/>
          <w:sz w:val="22"/>
          <w:szCs w:val="22"/>
        </w:rPr>
        <w:t>t</w:t>
      </w:r>
      <w:r w:rsidR="001F3A6D" w:rsidRPr="00A37F86">
        <w:rPr>
          <w:rFonts w:ascii="Trebuchet MS" w:hAnsi="Trebuchet MS" w:cs="Arial"/>
          <w:sz w:val="22"/>
          <w:szCs w:val="22"/>
        </w:rPr>
        <w:t>irea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lor.</w:t>
      </w:r>
    </w:p>
    <w:p w14:paraId="4F9A7E4A" w14:textId="77777777" w:rsidR="00F310AF" w:rsidRPr="00A37F86" w:rsidRDefault="00102F28" w:rsidP="00DD01E6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A37F86">
        <w:rPr>
          <w:rFonts w:ascii="Trebuchet MS" w:hAnsi="Trebuchet MS" w:cs="Arial"/>
          <w:sz w:val="22"/>
          <w:szCs w:val="22"/>
        </w:rPr>
        <w:tab/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Prin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instrumentarea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strategiei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dezvoltare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teritoriul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r w:rsidR="00AB261D" w:rsidRPr="00A37F86">
        <w:rPr>
          <w:rFonts w:ascii="Trebuchet MS" w:hAnsi="Trebuchet MS"/>
          <w:sz w:val="22"/>
          <w:szCs w:val="22"/>
        </w:rPr>
        <w:t xml:space="preserve">Ada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Kaleh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r w:rsidR="00192BC1" w:rsidRPr="00A37F86">
        <w:rPr>
          <w:rFonts w:ascii="Trebuchet MS" w:hAnsi="Trebuchet MS" w:cs="Arial"/>
          <w:sz w:val="22"/>
          <w:szCs w:val="22"/>
        </w:rPr>
        <w:t xml:space="preserve">se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va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putea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inscrie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noua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abordare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dezvoltarii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satului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european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, o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abordare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prin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care se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incurajeaza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intoarcerea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stabilirea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tinerilor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teritoriul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LEADER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dezvoltarea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economica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sociala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culturala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acestuia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>.</w:t>
      </w:r>
    </w:p>
    <w:p w14:paraId="74EBCB79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14E9E50F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6C052CEA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1D98FD41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11385DFD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37F86">
        <w:rPr>
          <w:rFonts w:ascii="Trebuchet MS" w:hAnsi="Trebuchet MS"/>
          <w:b/>
          <w:sz w:val="22"/>
          <w:szCs w:val="22"/>
        </w:rPr>
        <w:lastRenderedPageBreak/>
        <w:t xml:space="preserve">CAPITOLUL  I. </w:t>
      </w:r>
      <w:proofErr w:type="spellStart"/>
      <w:r w:rsidRPr="00A37F86">
        <w:rPr>
          <w:rFonts w:ascii="Trebuchet MS" w:hAnsi="Trebuchet MS"/>
          <w:b/>
          <w:sz w:val="22"/>
          <w:szCs w:val="22"/>
        </w:rPr>
        <w:t>Prezentarea</w:t>
      </w:r>
      <w:proofErr w:type="spellEnd"/>
      <w:r w:rsidRPr="00A37F86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b/>
          <w:sz w:val="22"/>
          <w:szCs w:val="22"/>
        </w:rPr>
        <w:t>populatiei</w:t>
      </w:r>
      <w:proofErr w:type="spellEnd"/>
      <w:r w:rsidRPr="00A37F86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</w:rPr>
        <w:t>acoperite</w:t>
      </w:r>
      <w:proofErr w:type="spellEnd"/>
      <w:r w:rsidRPr="00A37F86">
        <w:rPr>
          <w:rFonts w:ascii="Trebuchet MS" w:hAnsi="Trebuchet MS"/>
          <w:b/>
          <w:sz w:val="22"/>
          <w:szCs w:val="22"/>
        </w:rPr>
        <w:t xml:space="preserve"> – </w:t>
      </w:r>
      <w:proofErr w:type="spellStart"/>
      <w:r w:rsidRPr="00A37F86">
        <w:rPr>
          <w:rFonts w:ascii="Trebuchet MS" w:hAnsi="Trebuchet MS"/>
          <w:b/>
          <w:sz w:val="22"/>
          <w:szCs w:val="22"/>
        </w:rPr>
        <w:t>analiza</w:t>
      </w:r>
      <w:proofErr w:type="spellEnd"/>
      <w:r w:rsidRPr="00A37F86">
        <w:rPr>
          <w:rFonts w:ascii="Trebuchet MS" w:hAnsi="Trebuchet MS"/>
          <w:b/>
          <w:sz w:val="22"/>
          <w:szCs w:val="22"/>
        </w:rPr>
        <w:t xml:space="preserve"> diagnostic.</w:t>
      </w:r>
    </w:p>
    <w:p w14:paraId="3A7A6F4E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060CC640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I.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Amplasare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accesibilitate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Parteneriatului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public-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privat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“Ada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Kaleh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”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format din 11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comune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: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Butoiesti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Stangaceaua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Breznita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Motru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Dumbrava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Greci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Tamna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Voloiac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Prunisor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Devesel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Hinova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Simian,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fiind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situate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partea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centrala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judetului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Mehedinti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pe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directia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vest-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niciuna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dintre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localitatile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componente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nefiind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partenera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-un GAL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perioada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2007-2013.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viitorului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GAL “ADA KALEH”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situat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apropiere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5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orase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din 3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judete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diferite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: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municipiul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Drobeta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Turnu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Severin – 7 km (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resedinta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judetului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Mehedinti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),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orasul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Strehaia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– 9 km (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Mehedinti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),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orasul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Vanju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Mare – 23 km (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Mehedinti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),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orasul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Filiasi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– 13 km (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Dolj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)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orasul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Motru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– 45 km (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judetul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Gorj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).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strabatut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pe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directia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-vest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dintre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importante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drumuri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ale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tarii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DN6( E70)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Bucuresti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-Alexandria–Caracal-Craiova-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Drobeta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Turnu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Severin-Timisoara.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Accesul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facilitat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prezenta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drumurilor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nationale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DN56A, DN56B, precum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prezenta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numeroase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drumuri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judetene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: DJ562, DJ561A, DJ606D, DJ606A, DJ 565, DJ 564, DJ 606B, DJ 607A etc.</w:t>
      </w:r>
    </w:p>
    <w:p w14:paraId="331E4098" w14:textId="77777777" w:rsidR="00ED399E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ab/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GAL “ADA KALEH”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strabatut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cai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feroviare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cu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linie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dubla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electrificata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statie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localitatea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Butoiesti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linie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simpla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electrificata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cu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statie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localitatea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Prunisor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doua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halte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apropiat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aeroport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aflat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la o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distanta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56 km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GAL,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municipiul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Craiova,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judetul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Dolj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Localitatea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Hinova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Simian sunt situate de-a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lungul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malului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stang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fluviului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Dunarea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apropiat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port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aflandu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-se la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doar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7 km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GAL,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municipiul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Drobera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Turnu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Severin.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evidentiaza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zone cu potential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turistic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ridicat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–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Hinova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Simian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arii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naturale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protejate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Natura 2000 –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Butoiesti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(cu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siturile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Coridorul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Jiului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ROSCI0045, Raul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Motru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ROSCI0366),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Devesel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(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siturile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Jiana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ROSCI0306,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padurea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Starmina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r w:rsidRPr="00A37F86">
        <w:rPr>
          <w:rFonts w:ascii="Trebuchet MS" w:eastAsia="Times New Roman" w:hAnsi="Trebuchet MS" w:cs="Times New Roman"/>
          <w:color w:val="000000"/>
          <w:sz w:val="22"/>
          <w:szCs w:val="22"/>
        </w:rPr>
        <w:t>ROSCI0173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),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Hinova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(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situl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padurea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Starmina</w:t>
      </w:r>
      <w:proofErr w:type="spellEnd"/>
      <w:r w:rsidRPr="00A37F86">
        <w:rPr>
          <w:rFonts w:ascii="Trebuchet MS" w:eastAsia="Times New Roman" w:hAnsi="Trebuchet MS" w:cs="Times New Roman"/>
          <w:color w:val="000000"/>
          <w:sz w:val="22"/>
          <w:szCs w:val="22"/>
        </w:rPr>
        <w:t xml:space="preserve"> ROSCI0173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),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Stangaceaua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(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situl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Raul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Motru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ROSCI0366). 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ab/>
      </w:r>
    </w:p>
    <w:p w14:paraId="2AA0DBAA" w14:textId="77777777" w:rsidR="00DD01E6" w:rsidRPr="00A37F86" w:rsidRDefault="00ED399E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  <w:r>
        <w:rPr>
          <w:rFonts w:ascii="Trebuchet MS" w:hAnsi="Trebuchet MS"/>
          <w:sz w:val="22"/>
          <w:szCs w:val="22"/>
          <w:shd w:val="clear" w:color="auto" w:fill="FFFFFF" w:themeFill="background1"/>
        </w:rPr>
        <w:tab/>
      </w:r>
      <w:proofErr w:type="spellStart"/>
      <w:r w:rsidR="00DD01E6"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II.Relief</w:t>
      </w:r>
      <w:proofErr w:type="spellEnd"/>
      <w:r w:rsidR="00DD01E6"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Suprafata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r w:rsidR="00DD01E6"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GAL “ADA KALEH”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este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</w:t>
      </w:r>
      <w:r w:rsidR="00DD01E6" w:rsidRPr="00A37F86">
        <w:rPr>
          <w:rFonts w:ascii="Trebuchet MS" w:hAnsi="Trebuchet MS"/>
          <w:sz w:val="22"/>
          <w:szCs w:val="22"/>
        </w:rPr>
        <w:t xml:space="preserve"> 773,92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kmp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se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situeaza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cea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mai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mare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unitate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piemontana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din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tara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Podisul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(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Piemontul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) Getic,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mai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exact in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Podisul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Strehaiei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(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Platforma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Strehaiei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),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fiind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situat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intre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Dunare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Jiu.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Altitudinile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sunt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cuprinse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  <w:shd w:val="clear" w:color="auto" w:fill="FFFFFF" w:themeFill="background1"/>
        </w:rPr>
        <w:t>i</w:t>
      </w:r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ntre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200 </w:t>
      </w:r>
      <w:proofErr w:type="spellStart"/>
      <w:r w:rsidR="00BF7545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s</w:t>
      </w:r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600 m,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scazand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la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nord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la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sud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fiind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asemanatoare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dealurilor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joase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.</w:t>
      </w:r>
    </w:p>
    <w:p w14:paraId="7817D76E" w14:textId="77777777" w:rsidR="00ED399E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ab/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III.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Hidrografie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Reteaua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hidrografica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suprafata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GAL “ADA KALEH”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marcata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prezenta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fluviului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Dunarea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margineste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partea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vest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Alte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rauri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importante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sunt: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Jiul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aflat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limita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estica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raul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Motru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precum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serie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afluenti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ai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acestora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</w:t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IV.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Resurse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naturale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Resursele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naturale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pe care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bazeaza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potentialul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economic 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sunt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reprezentate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principal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varietatea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fondului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funciar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.</w:t>
      </w:r>
    </w:p>
    <w:p w14:paraId="45B08C86" w14:textId="77777777" w:rsidR="00DD01E6" w:rsidRPr="00A37F86" w:rsidRDefault="00ED399E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</w:pPr>
      <w:r>
        <w:rPr>
          <w:rFonts w:ascii="Trebuchet MS" w:hAnsi="Trebuchet MS"/>
          <w:sz w:val="22"/>
          <w:szCs w:val="22"/>
          <w:shd w:val="clear" w:color="auto" w:fill="FFFFFF" w:themeFill="background1"/>
        </w:rPr>
        <w:tab/>
      </w:r>
      <w:proofErr w:type="spellStart"/>
      <w:r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V</w:t>
      </w:r>
      <w:r w:rsidR="00DD01E6"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.Clima</w:t>
      </w:r>
      <w:proofErr w:type="spellEnd"/>
      <w:r w:rsidR="00DD01E6"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="00DD01E6" w:rsidRPr="00A37F86">
        <w:rPr>
          <w:rFonts w:ascii="Trebuchet MS" w:hAnsi="Trebuchet MS"/>
          <w:sz w:val="22"/>
          <w:szCs w:val="22"/>
        </w:rPr>
        <w:t>Teritoriul</w:t>
      </w:r>
      <w:proofErr w:type="spellEnd"/>
      <w:r w:rsidR="00DD01E6" w:rsidRPr="00A37F86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="00DD01E6" w:rsidRPr="00A37F86">
        <w:rPr>
          <w:rFonts w:ascii="Trebuchet MS" w:hAnsi="Trebuchet MS"/>
          <w:sz w:val="22"/>
          <w:szCs w:val="22"/>
        </w:rPr>
        <w:t>este</w:t>
      </w:r>
      <w:proofErr w:type="spellEnd"/>
      <w:r w:rsidR="00DD01E6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</w:rPr>
        <w:t>situat</w:t>
      </w:r>
      <w:proofErr w:type="spellEnd"/>
      <w:r w:rsidR="00DD01E6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</w:rPr>
        <w:t>intr</w:t>
      </w:r>
      <w:proofErr w:type="spellEnd"/>
      <w:r w:rsidR="00DD01E6" w:rsidRPr="00A37F86">
        <w:rPr>
          <w:rFonts w:ascii="Trebuchet MS" w:hAnsi="Trebuchet MS"/>
          <w:sz w:val="22"/>
          <w:szCs w:val="22"/>
        </w:rPr>
        <w:t xml:space="preserve">-un </w:t>
      </w:r>
      <w:proofErr w:type="spellStart"/>
      <w:r w:rsidR="00DD01E6" w:rsidRPr="00A37F86">
        <w:rPr>
          <w:rFonts w:ascii="Trebuchet MS" w:hAnsi="Trebuchet MS"/>
          <w:sz w:val="22"/>
          <w:szCs w:val="22"/>
        </w:rPr>
        <w:t>climat</w:t>
      </w:r>
      <w:proofErr w:type="spellEnd"/>
      <w:r w:rsidR="00DD01E6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</w:rPr>
        <w:t>temperat</w:t>
      </w:r>
      <w:proofErr w:type="spellEnd"/>
      <w:r w:rsidR="00DD01E6" w:rsidRPr="00A37F86">
        <w:rPr>
          <w:rFonts w:ascii="Trebuchet MS" w:hAnsi="Trebuchet MS"/>
          <w:sz w:val="22"/>
          <w:szCs w:val="22"/>
        </w:rPr>
        <w:t xml:space="preserve">-continental cu </w:t>
      </w:r>
      <w:proofErr w:type="spellStart"/>
      <w:r w:rsidR="00DD01E6" w:rsidRPr="00A37F86">
        <w:rPr>
          <w:rFonts w:ascii="Trebuchet MS" w:hAnsi="Trebuchet MS"/>
          <w:sz w:val="22"/>
          <w:szCs w:val="22"/>
        </w:rPr>
        <w:t>influente</w:t>
      </w:r>
      <w:proofErr w:type="spellEnd"/>
      <w:r w:rsidR="00DD01E6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</w:rPr>
        <w:t>submediteraneene</w:t>
      </w:r>
      <w:proofErr w:type="spellEnd"/>
      <w:r w:rsidR="00DD01E6" w:rsidRPr="00A37F86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="00DD01E6" w:rsidRPr="00A37F86">
        <w:rPr>
          <w:rFonts w:ascii="Trebuchet MS" w:hAnsi="Trebuchet MS"/>
          <w:sz w:val="22"/>
          <w:szCs w:val="22"/>
        </w:rPr>
        <w:t>specificitatile</w:t>
      </w:r>
      <w:proofErr w:type="spellEnd"/>
      <w:r w:rsidR="00DD01E6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</w:rPr>
        <w:t>unui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>topoclimat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 xml:space="preserve"> de dealuri: temperaturi medii anuale de 8-11 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vertAlign w:val="superscript"/>
          <w:lang w:val="ro-RO"/>
        </w:rPr>
        <w:t>o</w:t>
      </w:r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>C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 xml:space="preserve">, temperatura medie a lunii iulie in jurul valorii de 22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vertAlign w:val="superscript"/>
          <w:lang w:val="ro-RO"/>
        </w:rPr>
        <w:t>o</w:t>
      </w:r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>C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 xml:space="preserve">, iarna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>inregistrandu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 xml:space="preserve">-se temperaturi negative, dar moderate valoric.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>Primavara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 xml:space="preserve"> este timpurie iar vara este calda si uscata. Toamna este lunga, calda si secetoasa.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>Precipitatiile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 xml:space="preserve"> medii anuale se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>incadreaza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 xml:space="preserve"> intre 500-700 mm/an. 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>Vantul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 xml:space="preserve"> caracteristic este Austrul, activ tot timpul anului,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>vant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 xml:space="preserve"> cald si secetos dar se resimt si vanturi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>foehnale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 xml:space="preserve"> in extremitatea vestica a teritoriului.</w:t>
      </w:r>
    </w:p>
    <w:p w14:paraId="210BCA5F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ab/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VI.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Soluri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GAL “ADA KALEH”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predomina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brun-ro</w:t>
      </w:r>
      <w:r w:rsidR="00BF7545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s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sol specific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conditiilor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pedogenetice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existente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aici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Solurile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brun-roscate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sufera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uneori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exces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umiditate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primavara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alteori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seceta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(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iulie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-august). </w:t>
      </w:r>
    </w:p>
    <w:p w14:paraId="5C5F623F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lastRenderedPageBreak/>
        <w:tab/>
        <w:t xml:space="preserve">VII. Flora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fauna. 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predomina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padurile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amestec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fag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şi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stejar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;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alte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specii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foioase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: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ulm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dar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remarca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elemente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submediteraneene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: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mojdreanul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carpenul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aceasta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zona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cresc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multe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specii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plante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medicinale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printre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care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afl</w:t>
      </w:r>
      <w:r w:rsidR="00BF7545">
        <w:rPr>
          <w:rFonts w:ascii="Trebuchet MS" w:hAnsi="Trebuchet MS"/>
          <w:sz w:val="22"/>
          <w:szCs w:val="22"/>
          <w:shd w:val="clear" w:color="auto" w:fill="FFFFFF" w:themeFill="background1"/>
        </w:rPr>
        <w:t>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musetelul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sau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romanita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coada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soricelului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etc. In afara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aceste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plante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exista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plante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melifere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care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favorizeaz</w:t>
      </w:r>
      <w:r w:rsidR="00BF7545">
        <w:rPr>
          <w:rFonts w:ascii="Trebuchet MS" w:hAnsi="Trebuchet MS"/>
          <w:sz w:val="22"/>
          <w:szCs w:val="22"/>
          <w:shd w:val="clear" w:color="auto" w:fill="FFFFFF" w:themeFill="background1"/>
        </w:rPr>
        <w:t>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dezvoltarea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zona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apiculturii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priveste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fauna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regasesc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urmatoarele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specii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salbatice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: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mistretul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lupul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vulpea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iepurele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viezurele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caprioara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ciocanitoarea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fazan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gugustiucul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porumbelul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cucul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mierla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cucuveaua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.</w:t>
      </w:r>
    </w:p>
    <w:p w14:paraId="5248EC84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ab/>
        <w:t xml:space="preserve">VIII.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Demografie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Conform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recensamantului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populatiei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locuintelor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2011,</w:t>
      </w:r>
      <w:r w:rsidRPr="00A37F86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A37F86">
        <w:rPr>
          <w:rFonts w:ascii="Trebuchet MS" w:hAnsi="Trebuchet MS"/>
          <w:sz w:val="22"/>
          <w:szCs w:val="22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GAL au </w:t>
      </w:r>
      <w:proofErr w:type="spellStart"/>
      <w:r w:rsidRPr="00A37F86">
        <w:rPr>
          <w:rFonts w:ascii="Trebuchet MS" w:hAnsi="Trebuchet MS"/>
          <w:sz w:val="22"/>
          <w:szCs w:val="22"/>
        </w:rPr>
        <w:t>fost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inregistrate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A37F86">
        <w:rPr>
          <w:rFonts w:ascii="Trebuchet MS" w:hAnsi="Trebuchet MS"/>
          <w:sz w:val="22"/>
          <w:szCs w:val="22"/>
        </w:rPr>
        <w:t>numar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31.866 </w:t>
      </w:r>
      <w:proofErr w:type="spellStart"/>
      <w:r w:rsidRPr="00A37F86">
        <w:rPr>
          <w:rFonts w:ascii="Trebuchet MS" w:hAnsi="Trebuchet MS"/>
          <w:sz w:val="22"/>
          <w:szCs w:val="22"/>
        </w:rPr>
        <w:t>persoane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suprafata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fiind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773,92 km</w:t>
      </w:r>
      <w:r w:rsidRPr="00A37F86">
        <w:rPr>
          <w:rFonts w:ascii="Trebuchet MS" w:hAnsi="Trebuchet MS"/>
          <w:sz w:val="22"/>
          <w:szCs w:val="22"/>
          <w:vertAlign w:val="superscript"/>
        </w:rPr>
        <w:t>2</w:t>
      </w:r>
      <w:r w:rsidRPr="00A37F86">
        <w:rPr>
          <w:rFonts w:ascii="Trebuchet MS" w:hAnsi="Trebuchet MS"/>
          <w:sz w:val="22"/>
          <w:szCs w:val="22"/>
        </w:rPr>
        <w:t xml:space="preserve">, din </w:t>
      </w:r>
      <w:proofErr w:type="spellStart"/>
      <w:r w:rsidRPr="00A37F86">
        <w:rPr>
          <w:rFonts w:ascii="Trebuchet MS" w:hAnsi="Trebuchet MS"/>
          <w:sz w:val="22"/>
          <w:szCs w:val="22"/>
        </w:rPr>
        <w:t>cele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doua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rezultand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</w:rPr>
        <w:t>densitate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41.17 loc/km</w:t>
      </w:r>
      <w:r w:rsidRPr="00A37F86">
        <w:rPr>
          <w:rFonts w:ascii="Trebuchet MS" w:hAnsi="Trebuchet MS"/>
          <w:sz w:val="22"/>
          <w:szCs w:val="22"/>
          <w:vertAlign w:val="superscript"/>
        </w:rPr>
        <w:t>2</w:t>
      </w:r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P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opulatia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stabila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u w:val="single"/>
          <w:shd w:val="clear" w:color="auto" w:fill="FFFFFF" w:themeFill="background1"/>
        </w:rPr>
        <w:t>activa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GAL “ADA KALEH”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14.783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locuitori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Dintre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acestia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9.258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lucreaza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agricultura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(62,62%), 1.085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constructii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(7,34%), 824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industria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prelucratoare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(5,57%).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Populatia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ocupata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13542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locuitori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rata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activitate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populatiei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inregistrand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valoare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71,21%,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iar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rata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ocupare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r w:rsidRPr="00A37F86">
        <w:rPr>
          <w:rFonts w:ascii="Trebuchet MS" w:hAnsi="Trebuchet MS"/>
          <w:sz w:val="22"/>
          <w:szCs w:val="22"/>
        </w:rPr>
        <w:t xml:space="preserve">un indicator al </w:t>
      </w:r>
      <w:proofErr w:type="spellStart"/>
      <w:r w:rsidRPr="00A37F86">
        <w:rPr>
          <w:rFonts w:ascii="Trebuchet MS" w:hAnsi="Trebuchet MS"/>
          <w:sz w:val="22"/>
          <w:szCs w:val="22"/>
        </w:rPr>
        <w:t>gradului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care </w:t>
      </w:r>
      <w:proofErr w:type="spellStart"/>
      <w:r w:rsidRPr="00A37F86">
        <w:rPr>
          <w:rFonts w:ascii="Trebuchet MS" w:hAnsi="Trebuchet MS"/>
          <w:sz w:val="22"/>
          <w:szCs w:val="22"/>
        </w:rPr>
        <w:t>populatia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activa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A37F86">
        <w:rPr>
          <w:rFonts w:ascii="Trebuchet MS" w:hAnsi="Trebuchet MS"/>
          <w:sz w:val="22"/>
          <w:szCs w:val="22"/>
        </w:rPr>
        <w:t>punct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vedere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economic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72,56%.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priveste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distributia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populatiei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pe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grupe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varsta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la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2014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poate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observa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repartizare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relative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omogena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neexistand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diferente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majore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principalele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grupe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varsta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: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grupa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0-19 ani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reprezinta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23,23% in total,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grupa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20-39 ani 28,95%,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grupa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40-59 ani 23,51%,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grupa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60 ani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reprezinta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24,31%. </w:t>
      </w:r>
    </w:p>
    <w:p w14:paraId="52A677CB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ab/>
        <w:t xml:space="preserve">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priveste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nuptialitateaconform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datelor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INSSE la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GAL “ADA KALEH”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inregistreaza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conform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2011 – 2014 un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total de 503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casatorii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priveste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divortialitatea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s-au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155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divorturi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aceeasi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perioada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priveste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natalitatea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mortalitatea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inregistreaza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diferente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majore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nascuti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decedati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Analizand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perioada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2011 – 2014, pe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fondul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unei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rate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natalitatii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mentinute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sub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valorile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ratei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mortalitatii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sporul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natural 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populatiei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avut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valori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totale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negative,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variind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-235(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2011)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-174(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2012).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persoanelor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care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-au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stabilit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resedinta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“ADA KALEH”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un trend ascendent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2012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2013 fata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2011,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urmand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ca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2014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scada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vertiginos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inregistrandu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-se un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189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resedinte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 sub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2012, cand s-au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205.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Apogeul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s-a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atins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2013 cu un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415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resedinte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stabilite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plecarilor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cu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resedinta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avut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evolutie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crescatoare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la 388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plecari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2011 la 395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2013,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urmand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ca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2014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scada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la 381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plecari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cu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resedinta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urmare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evolutia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acestora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nu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oscilatii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semnificative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asa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cum s-a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intamplat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cazul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anterior. </w:t>
      </w:r>
    </w:p>
    <w:p w14:paraId="574E798A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ab/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Religie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Se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constata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la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nivelul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GAL ca 94,03% din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populatie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religie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ortodoxa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restul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populatiei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fiind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penticostali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baptisti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romano-catolici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adventisti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ziua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a 7a,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martorii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lui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Iehova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crestini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dupa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Evanghelie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.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ceea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priveste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etnia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aproximativ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92,34% din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populatia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GAL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etnie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romana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3,70%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etnie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roma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(1683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persoane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), 0,05%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etnie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maghiara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0,03%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etnie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sarba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Repartizarea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minoritatii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rome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cadrul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GAL se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prezinta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astfel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: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Tamna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(551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persoane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aproape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17% din total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populatie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),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fiind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urmata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Devesel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( 285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persoane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- 8,67%),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Simian (708 persoane-7,33%)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Butoiesti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(139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persoane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- 4,15%).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Minoritatea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roma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confrunta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cu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probleme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legate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integrarea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sociala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aflandu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-se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risc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excluziune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social,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fiind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necesara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interventia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combaterea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discriminarii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incurajarea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integrarii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acestora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societate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.</w:t>
      </w:r>
    </w:p>
    <w:p w14:paraId="78999851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ab/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IX.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Educatie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GAL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figureaza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2014, conform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datelor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la INSSE un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numar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13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unitati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scolare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- 12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unitati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invatamant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primar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gimnazial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1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liceu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r w:rsidRPr="00A37F86">
        <w:rPr>
          <w:rFonts w:ascii="Trebuchet MS" w:hAnsi="Trebuchet MS"/>
          <w:sz w:val="22"/>
          <w:szCs w:val="22"/>
        </w:rPr>
        <w:t>(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Liceul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lastRenderedPageBreak/>
        <w:t>Tehnologic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"Tudor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Vladimirescu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" Simian)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avand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o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populatie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scolara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un personal didactic de: 675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copii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inscrisi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la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gradinita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pregatiti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un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numar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43 de cadre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didactice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, 2311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elevi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inscrisi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ciclul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primar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gimnazial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pregatiti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un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211 cadre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didactice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524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elevi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inscrisi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liceu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pregatiti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un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40 cadre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didactice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.</w:t>
      </w:r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Infrastructura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educationala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insa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slab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dezvoltata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fara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dotari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corespunzatoare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. </w:t>
      </w:r>
    </w:p>
    <w:p w14:paraId="37755EED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 w:cs="Helvetica"/>
          <w:b/>
          <w:color w:val="000000"/>
          <w:sz w:val="22"/>
          <w:szCs w:val="22"/>
          <w:shd w:val="clear" w:color="auto" w:fill="FFFFFF" w:themeFill="background1"/>
        </w:rPr>
        <w:tab/>
        <w:t xml:space="preserve">X. </w:t>
      </w:r>
      <w:proofErr w:type="spellStart"/>
      <w:r w:rsidRPr="00A37F86">
        <w:rPr>
          <w:rFonts w:ascii="Trebuchet MS" w:hAnsi="Trebuchet MS" w:cs="Helvetica"/>
          <w:b/>
          <w:color w:val="000000"/>
          <w:sz w:val="22"/>
          <w:szCs w:val="22"/>
          <w:shd w:val="clear" w:color="auto" w:fill="FFFFFF" w:themeFill="background1"/>
        </w:rPr>
        <w:t>Infrastructura</w:t>
      </w:r>
      <w:proofErr w:type="spellEnd"/>
      <w:r w:rsidRPr="00A37F86">
        <w:rPr>
          <w:rFonts w:ascii="Trebuchet MS" w:hAnsi="Trebuchet MS" w:cs="Helvetica"/>
          <w:b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b/>
          <w:color w:val="000000"/>
          <w:sz w:val="22"/>
          <w:szCs w:val="22"/>
          <w:shd w:val="clear" w:color="auto" w:fill="FFFFFF" w:themeFill="background1"/>
        </w:rPr>
        <w:t>baza</w:t>
      </w:r>
      <w:proofErr w:type="spellEnd"/>
      <w:r w:rsidRPr="00A37F86">
        <w:rPr>
          <w:rFonts w:ascii="Trebuchet MS" w:hAnsi="Trebuchet MS" w:cs="Helvetica"/>
          <w:b/>
          <w:color w:val="000000"/>
          <w:sz w:val="22"/>
          <w:szCs w:val="22"/>
          <w:shd w:val="clear" w:color="auto" w:fill="FFFFFF" w:themeFill="background1"/>
        </w:rPr>
        <w:t xml:space="preserve">. </w:t>
      </w:r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La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nivelul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r w:rsidRPr="00A37F86">
        <w:rPr>
          <w:rFonts w:ascii="Trebuchet MS" w:hAnsi="Trebuchet MS" w:cs="Helvetica"/>
          <w:b/>
          <w:color w:val="000000"/>
          <w:sz w:val="22"/>
          <w:szCs w:val="22"/>
          <w:shd w:val="clear" w:color="auto" w:fill="FFFFFF" w:themeFill="background1"/>
        </w:rPr>
        <w:t>GAL “ADA KALEH”</w:t>
      </w:r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infrastructura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privind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calitatea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drumurilor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apei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potabile, 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accesului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la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retele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canalizare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deficitara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. Conform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datelor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la INSSE la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nivelul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anului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2014 se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regaseau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doar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18,4 km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lungime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conducte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simple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canalizare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148,5 km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lungime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retea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apa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potabila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.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GAL nu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exista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conducte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distributie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gazelor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.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unele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localitati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regasesc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modernizari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drumuri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sau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lucrari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in curs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executie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retele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canalizare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apa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etc.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GAL are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nevoie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locuri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joaca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copii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baze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sportive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adulti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piete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agroalimentare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ca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producatorii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locali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nu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mai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fie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nevoiti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deplaseze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mediul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urban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a-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vinde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productia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. </w:t>
      </w:r>
    </w:p>
    <w:p w14:paraId="2CC77B8C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color w:val="FF0000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ab/>
        <w:t xml:space="preserve">Conform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datelor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la INSSE din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2014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GAL se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regaseste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un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singur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cabinet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stomatologic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localitatea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Simian,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fiind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un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singur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medic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stomatolog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.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ceea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priveste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cabinetele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medicale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familie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acestea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regasesc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toate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comunele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partenere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cele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mai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multe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(4)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fiind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localitatea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Simian.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Numarul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total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cabinete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ridica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la 18, tot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atatia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fiind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medicii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familie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.</w:t>
      </w:r>
      <w:r w:rsidRPr="00A37F86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A37F86">
        <w:rPr>
          <w:rFonts w:ascii="Trebuchet MS" w:hAnsi="Trebuchet MS"/>
          <w:sz w:val="22"/>
          <w:szCs w:val="22"/>
        </w:rPr>
        <w:t>poate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concluziona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A37F86">
        <w:rPr>
          <w:rFonts w:ascii="Trebuchet MS" w:hAnsi="Trebuchet MS"/>
          <w:sz w:val="22"/>
          <w:szCs w:val="22"/>
        </w:rPr>
        <w:t>numarul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punctelor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medicale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insuficient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acestea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sunt slab </w:t>
      </w:r>
      <w:proofErr w:type="spellStart"/>
      <w:r w:rsidRPr="00A37F86">
        <w:rPr>
          <w:rFonts w:ascii="Trebuchet MS" w:hAnsi="Trebuchet MS"/>
          <w:sz w:val="22"/>
          <w:szCs w:val="22"/>
        </w:rPr>
        <w:t>dotate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tehnologic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impunandu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-se </w:t>
      </w:r>
      <w:proofErr w:type="spellStart"/>
      <w:r w:rsidRPr="00A37F86">
        <w:rPr>
          <w:rFonts w:ascii="Trebuchet MS" w:hAnsi="Trebuchet MS"/>
          <w:sz w:val="22"/>
          <w:szCs w:val="22"/>
        </w:rPr>
        <w:t>modernizarea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acestora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inclusiv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modernizarea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cladirilor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existente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achizitionarea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echipamente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performante</w:t>
      </w:r>
      <w:proofErr w:type="spellEnd"/>
      <w:r w:rsidRPr="00A37F86">
        <w:rPr>
          <w:rFonts w:ascii="Trebuchet MS" w:hAnsi="Trebuchet MS"/>
          <w:sz w:val="22"/>
          <w:szCs w:val="22"/>
        </w:rPr>
        <w:t>.</w:t>
      </w:r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ab/>
      </w:r>
      <w:r w:rsidRPr="00A37F86">
        <w:rPr>
          <w:rFonts w:ascii="Trebuchet MS" w:hAnsi="Trebuchet MS" w:cs="Helvetica"/>
          <w:b/>
          <w:color w:val="000000"/>
          <w:sz w:val="22"/>
          <w:szCs w:val="22"/>
          <w:shd w:val="clear" w:color="auto" w:fill="FFFFFF"/>
        </w:rPr>
        <w:t>XI</w:t>
      </w:r>
      <w:r w:rsidRPr="00A37F86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b/>
          <w:sz w:val="22"/>
          <w:szCs w:val="22"/>
        </w:rPr>
        <w:t>Infrastructura</w:t>
      </w:r>
      <w:proofErr w:type="spellEnd"/>
      <w:r w:rsidRPr="00A37F86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</w:rPr>
        <w:t>sociala</w:t>
      </w:r>
      <w:proofErr w:type="spellEnd"/>
      <w:r w:rsidRPr="00A37F86">
        <w:rPr>
          <w:rFonts w:ascii="Trebuchet MS" w:hAnsi="Trebuchet MS"/>
          <w:b/>
          <w:sz w:val="22"/>
          <w:szCs w:val="22"/>
        </w:rPr>
        <w:t xml:space="preserve">. 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nu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regasim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centre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asistenta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sociala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batrani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sau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alte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categorii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persoane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defavorizate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nu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exista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unitati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afterschool,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centre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pregatire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/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reintegrare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profesionala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etc.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Exista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singura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cantina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sociala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functioneaza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Devesel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fiind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proiect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infiintarea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unui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centru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="00BF7545">
        <w:rPr>
          <w:rFonts w:ascii="Trebuchet MS" w:hAnsi="Trebuchet MS"/>
          <w:sz w:val="22"/>
          <w:szCs w:val="22"/>
          <w:shd w:val="clear" w:color="auto" w:fill="FFFFFF" w:themeFill="background1"/>
        </w:rPr>
        <w:t>i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ngrijire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şi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asisten</w:t>
      </w:r>
      <w:r w:rsidR="005C3696">
        <w:rPr>
          <w:rFonts w:ascii="Trebuchet MS" w:hAnsi="Trebuchet MS"/>
          <w:sz w:val="22"/>
          <w:szCs w:val="22"/>
          <w:shd w:val="clear" w:color="auto" w:fill="FFFFFF" w:themeFill="background1"/>
        </w:rPr>
        <w:t>t</w:t>
      </w:r>
      <w:r w:rsidR="00BF7545">
        <w:rPr>
          <w:rFonts w:ascii="Trebuchet MS" w:hAnsi="Trebuchet MS"/>
          <w:sz w:val="22"/>
          <w:szCs w:val="22"/>
          <w:shd w:val="clear" w:color="auto" w:fill="FFFFFF" w:themeFill="background1"/>
        </w:rPr>
        <w:t>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persoanele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cu handicap in Simian.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SDL (M4/6B)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urmareste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imbunatatirea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infrastructurii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sociale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dezvoltarea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socio-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economica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combaterea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excluziunii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sociale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.</w:t>
      </w:r>
    </w:p>
    <w:p w14:paraId="7BDB6E57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37F86">
        <w:rPr>
          <w:rFonts w:ascii="Trebuchet MS" w:hAnsi="Trebuchet MS"/>
          <w:b/>
          <w:sz w:val="22"/>
          <w:szCs w:val="22"/>
        </w:rPr>
        <w:tab/>
        <w:t xml:space="preserve">XII. </w:t>
      </w:r>
      <w:proofErr w:type="spellStart"/>
      <w:r w:rsidRPr="00A37F86">
        <w:rPr>
          <w:rFonts w:ascii="Trebuchet MS" w:hAnsi="Trebuchet MS"/>
          <w:b/>
          <w:sz w:val="22"/>
          <w:szCs w:val="22"/>
        </w:rPr>
        <w:t>Patrimoniu</w:t>
      </w:r>
      <w:proofErr w:type="spellEnd"/>
      <w:r w:rsidRPr="00A37F86">
        <w:rPr>
          <w:rFonts w:ascii="Trebuchet MS" w:hAnsi="Trebuchet MS"/>
          <w:b/>
          <w:sz w:val="22"/>
          <w:szCs w:val="22"/>
        </w:rPr>
        <w:t xml:space="preserve"> cultural</w:t>
      </w:r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Prin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SDL se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urmareste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salvarea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punerea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valoare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patrimoniului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cultural ca factor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ameliorare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vietii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, ca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sursa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dezvoltare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sociala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economica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culturala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. Conform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datelor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de la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Ministerul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Culturii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identificam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numeroase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monumente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istorice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biserici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situri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arheologice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conace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case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boieresti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asezari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(73). Un element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unicitate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il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reprezinta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Ostrovul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Simian pe care au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fost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stramutate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monumentele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istorice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de pe insula Ada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Kaleh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disparuta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r w:rsidR="00BF7545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i</w:t>
      </w:r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urma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realizarii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lacului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acumulare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Portile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Fier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I, din care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amintim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Cetatea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Ada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Kaleh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– prima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fortificatie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de pe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fosta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insula Ada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Kaleh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ridicata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r w:rsidR="00BF7545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i</w:t>
      </w:r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n sec. XV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Iancu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de Hunedoara,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Moschea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construita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r w:rsidR="00BF7545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i</w:t>
      </w:r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n sec XV,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Cimitirul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turcescetc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. 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Pe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langa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numeroasele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monumente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istorice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arta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vestigii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arheologice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zestrea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spirituala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GAL “ADA KALEH”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intalnesc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mestesuguri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traditionale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evenimente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locale precum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sarbatori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Campenesti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sau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nedei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</w:t>
      </w:r>
      <w:r w:rsidRPr="00A37F86">
        <w:rPr>
          <w:rFonts w:ascii="Trebuchet MS" w:hAnsi="Trebuchet MS"/>
          <w:b/>
          <w:sz w:val="22"/>
          <w:szCs w:val="22"/>
        </w:rPr>
        <w:t xml:space="preserve">XIII. </w:t>
      </w:r>
      <w:proofErr w:type="spellStart"/>
      <w:r w:rsidRPr="00A37F86">
        <w:rPr>
          <w:rFonts w:ascii="Trebuchet MS" w:hAnsi="Trebuchet MS"/>
          <w:b/>
          <w:sz w:val="22"/>
          <w:szCs w:val="22"/>
        </w:rPr>
        <w:t>Turism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La </w:t>
      </w:r>
      <w:proofErr w:type="spellStart"/>
      <w:r w:rsidRPr="00A37F86">
        <w:rPr>
          <w:rFonts w:ascii="Trebuchet MS" w:hAnsi="Trebuchet MS"/>
          <w:sz w:val="22"/>
          <w:szCs w:val="22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r w:rsidRPr="00A37F86">
        <w:rPr>
          <w:rFonts w:ascii="Trebuchet MS" w:hAnsi="Trebuchet MS"/>
          <w:b/>
          <w:sz w:val="22"/>
          <w:szCs w:val="22"/>
        </w:rPr>
        <w:t>GAL “ADA KALEH”</w:t>
      </w:r>
      <w:r w:rsidRPr="00A37F86">
        <w:rPr>
          <w:rFonts w:ascii="Trebuchet MS" w:hAnsi="Trebuchet MS"/>
          <w:sz w:val="22"/>
          <w:szCs w:val="22"/>
        </w:rPr>
        <w:t xml:space="preserve"> conform </w:t>
      </w:r>
      <w:proofErr w:type="spellStart"/>
      <w:r w:rsidRPr="00A37F86">
        <w:rPr>
          <w:rFonts w:ascii="Trebuchet MS" w:hAnsi="Trebuchet MS"/>
          <w:sz w:val="22"/>
          <w:szCs w:val="22"/>
        </w:rPr>
        <w:t>datelor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la INSSE la </w:t>
      </w:r>
      <w:proofErr w:type="spellStart"/>
      <w:r w:rsidRPr="00A37F86">
        <w:rPr>
          <w:rFonts w:ascii="Trebuchet MS" w:hAnsi="Trebuchet MS"/>
          <w:sz w:val="22"/>
          <w:szCs w:val="22"/>
        </w:rPr>
        <w:t>anii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2014-2015 se pot </w:t>
      </w:r>
      <w:proofErr w:type="spellStart"/>
      <w:r w:rsidRPr="00A37F86">
        <w:rPr>
          <w:rFonts w:ascii="Trebuchet MS" w:hAnsi="Trebuchet MS"/>
          <w:sz w:val="22"/>
          <w:szCs w:val="22"/>
        </w:rPr>
        <w:t>identifica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5 </w:t>
      </w:r>
      <w:proofErr w:type="spellStart"/>
      <w:r w:rsidRPr="00A37F86">
        <w:rPr>
          <w:rFonts w:ascii="Trebuchet MS" w:hAnsi="Trebuchet MS"/>
          <w:sz w:val="22"/>
          <w:szCs w:val="22"/>
        </w:rPr>
        <w:t>structuri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primire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turistica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localitatea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Simian, 1 </w:t>
      </w:r>
      <w:proofErr w:type="spellStart"/>
      <w:r w:rsidRPr="00A37F86">
        <w:rPr>
          <w:rFonts w:ascii="Trebuchet MS" w:hAnsi="Trebuchet MS"/>
          <w:sz w:val="22"/>
          <w:szCs w:val="22"/>
        </w:rPr>
        <w:t>structura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primire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turistica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localitatea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Hinova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1 </w:t>
      </w:r>
      <w:proofErr w:type="spellStart"/>
      <w:r w:rsidRPr="00A37F86">
        <w:rPr>
          <w:rFonts w:ascii="Trebuchet MS" w:hAnsi="Trebuchet MS"/>
          <w:sz w:val="22"/>
          <w:szCs w:val="22"/>
        </w:rPr>
        <w:t>structura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primire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turistica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localitatea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Butoiesti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Obiectiele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turistice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intalnite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GAL sunt </w:t>
      </w:r>
      <w:proofErr w:type="spellStart"/>
      <w:r w:rsidRPr="00A37F86">
        <w:rPr>
          <w:rFonts w:ascii="Trebuchet MS" w:hAnsi="Trebuchet MS"/>
          <w:sz w:val="22"/>
          <w:szCs w:val="22"/>
        </w:rPr>
        <w:t>reprezentate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zone cu </w:t>
      </w:r>
      <w:proofErr w:type="spellStart"/>
      <w:r w:rsidRPr="00A37F86">
        <w:rPr>
          <w:rFonts w:ascii="Trebuchet MS" w:hAnsi="Trebuchet MS"/>
          <w:sz w:val="22"/>
          <w:szCs w:val="22"/>
        </w:rPr>
        <w:t>peisaje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pitoresti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A37F86">
        <w:rPr>
          <w:rFonts w:ascii="Trebuchet MS" w:hAnsi="Trebuchet MS"/>
          <w:sz w:val="22"/>
          <w:szCs w:val="22"/>
        </w:rPr>
        <w:t>deschidere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fluviul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Dunarea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zone cu potential </w:t>
      </w:r>
      <w:proofErr w:type="spellStart"/>
      <w:r w:rsidRPr="00A37F86">
        <w:rPr>
          <w:rFonts w:ascii="Trebuchet MS" w:hAnsi="Trebuchet MS"/>
          <w:sz w:val="22"/>
          <w:szCs w:val="22"/>
        </w:rPr>
        <w:t>turistic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pescuit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Turismul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nu se </w:t>
      </w:r>
      <w:proofErr w:type="spellStart"/>
      <w:r w:rsidRPr="00A37F86">
        <w:rPr>
          <w:rFonts w:ascii="Trebuchet MS" w:hAnsi="Trebuchet MS"/>
          <w:sz w:val="22"/>
          <w:szCs w:val="22"/>
        </w:rPr>
        <w:t>poate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dezvolta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mod </w:t>
      </w:r>
      <w:proofErr w:type="spellStart"/>
      <w:r w:rsidRPr="00A37F86">
        <w:rPr>
          <w:rFonts w:ascii="Trebuchet MS" w:hAnsi="Trebuchet MS"/>
          <w:sz w:val="22"/>
          <w:szCs w:val="22"/>
        </w:rPr>
        <w:t>satisfacator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decat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conditiile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care se </w:t>
      </w:r>
      <w:proofErr w:type="spellStart"/>
      <w:r w:rsidRPr="00A37F86">
        <w:rPr>
          <w:rFonts w:ascii="Trebuchet MS" w:hAnsi="Trebuchet MS"/>
          <w:sz w:val="22"/>
          <w:szCs w:val="22"/>
        </w:rPr>
        <w:t>ofera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suficiente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posibilitati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cazare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masa, </w:t>
      </w:r>
      <w:proofErr w:type="spellStart"/>
      <w:r w:rsidRPr="00A37F86">
        <w:rPr>
          <w:rFonts w:ascii="Trebuchet MS" w:hAnsi="Trebuchet MS"/>
          <w:sz w:val="22"/>
          <w:szCs w:val="22"/>
        </w:rPr>
        <w:t>agrement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etc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A37F86">
        <w:rPr>
          <w:rFonts w:ascii="Trebuchet MS" w:hAnsi="Trebuchet MS"/>
          <w:sz w:val="22"/>
          <w:szCs w:val="22"/>
        </w:rPr>
        <w:t>acest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punct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vedere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insuficient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dezvoltat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</w:p>
    <w:p w14:paraId="2C25008F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37F86">
        <w:rPr>
          <w:rFonts w:ascii="Trebuchet MS" w:hAnsi="Trebuchet MS"/>
          <w:b/>
          <w:sz w:val="22"/>
          <w:szCs w:val="22"/>
        </w:rPr>
        <w:lastRenderedPageBreak/>
        <w:tab/>
        <w:t xml:space="preserve">XIV.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Structura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fondului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funciar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r w:rsidRPr="00A37F86">
        <w:rPr>
          <w:rFonts w:ascii="Trebuchet MS" w:hAnsi="Trebuchet MS"/>
          <w:sz w:val="22"/>
          <w:szCs w:val="22"/>
        </w:rPr>
        <w:t xml:space="preserve">Zona </w:t>
      </w:r>
      <w:proofErr w:type="spellStart"/>
      <w:r w:rsidRPr="00A37F86">
        <w:rPr>
          <w:rFonts w:ascii="Trebuchet MS" w:hAnsi="Trebuchet MS"/>
          <w:sz w:val="22"/>
          <w:szCs w:val="22"/>
        </w:rPr>
        <w:t>supusa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analizei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are o </w:t>
      </w:r>
      <w:proofErr w:type="spellStart"/>
      <w:r w:rsidRPr="00A37F86">
        <w:rPr>
          <w:rFonts w:ascii="Trebuchet MS" w:hAnsi="Trebuchet MS"/>
          <w:sz w:val="22"/>
          <w:szCs w:val="22"/>
        </w:rPr>
        <w:t>structura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fondului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funciar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favorabila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dezvoltarii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sectorului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datorita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ponderii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ridicate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terenurilor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conform </w:t>
      </w:r>
      <w:proofErr w:type="spellStart"/>
      <w:r w:rsidRPr="00A37F86">
        <w:rPr>
          <w:rFonts w:ascii="Trebuchet MS" w:hAnsi="Trebuchet MS"/>
          <w:sz w:val="22"/>
          <w:szCs w:val="22"/>
        </w:rPr>
        <w:t>datelor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INS </w:t>
      </w:r>
      <w:proofErr w:type="spellStart"/>
      <w:r w:rsidRPr="00A37F86">
        <w:rPr>
          <w:rFonts w:ascii="Trebuchet MS" w:hAnsi="Trebuchet MS"/>
          <w:sz w:val="22"/>
          <w:szCs w:val="22"/>
        </w:rPr>
        <w:t>privind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structura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fondului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funciar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in </w:t>
      </w:r>
      <w:proofErr w:type="spellStart"/>
      <w:r w:rsidRPr="00A37F86">
        <w:rPr>
          <w:rFonts w:ascii="Trebuchet MS" w:hAnsi="Trebuchet MS"/>
          <w:sz w:val="22"/>
          <w:szCs w:val="22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2014. La </w:t>
      </w:r>
      <w:proofErr w:type="spellStart"/>
      <w:r w:rsidRPr="00A37F86">
        <w:rPr>
          <w:rFonts w:ascii="Trebuchet MS" w:hAnsi="Trebuchet MS"/>
          <w:sz w:val="22"/>
          <w:szCs w:val="22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anului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2014, </w:t>
      </w:r>
      <w:proofErr w:type="spellStart"/>
      <w:r w:rsidRPr="00A37F86">
        <w:rPr>
          <w:rFonts w:ascii="Trebuchet MS" w:hAnsi="Trebuchet MS"/>
          <w:sz w:val="22"/>
          <w:szCs w:val="22"/>
        </w:rPr>
        <w:t>cea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mai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mare </w:t>
      </w:r>
      <w:proofErr w:type="spellStart"/>
      <w:r w:rsidRPr="00A37F86">
        <w:rPr>
          <w:rFonts w:ascii="Trebuchet MS" w:hAnsi="Trebuchet MS"/>
          <w:sz w:val="22"/>
          <w:szCs w:val="22"/>
        </w:rPr>
        <w:t>parte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fondului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funciar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intr</w:t>
      </w:r>
      <w:r w:rsidR="00BF7545">
        <w:rPr>
          <w:rFonts w:ascii="Trebuchet MS" w:hAnsi="Trebuchet MS"/>
          <w:sz w:val="22"/>
          <w:szCs w:val="22"/>
        </w:rPr>
        <w:t>ai</w:t>
      </w:r>
      <w:r w:rsidRPr="00A37F86">
        <w:rPr>
          <w:rFonts w:ascii="Trebuchet MS" w:hAnsi="Trebuchet MS"/>
          <w:sz w:val="22"/>
          <w:szCs w:val="22"/>
        </w:rPr>
        <w:t>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categoria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terenului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(51187 ha –66,14%). </w:t>
      </w:r>
      <w:proofErr w:type="spellStart"/>
      <w:r w:rsidRPr="00A37F86">
        <w:rPr>
          <w:rFonts w:ascii="Trebuchet MS" w:hAnsi="Trebuchet MS"/>
          <w:sz w:val="22"/>
          <w:szCs w:val="22"/>
        </w:rPr>
        <w:t>Terenul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neagricol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cuprinde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26205 ha, </w:t>
      </w:r>
      <w:proofErr w:type="spellStart"/>
      <w:r w:rsidRPr="00A37F86">
        <w:rPr>
          <w:rFonts w:ascii="Trebuchet MS" w:hAnsi="Trebuchet MS"/>
          <w:sz w:val="22"/>
          <w:szCs w:val="22"/>
        </w:rPr>
        <w:t>reprezent</w:t>
      </w:r>
      <w:r w:rsidR="00BF7545">
        <w:rPr>
          <w:rFonts w:ascii="Trebuchet MS" w:hAnsi="Trebuchet MS"/>
          <w:sz w:val="22"/>
          <w:szCs w:val="22"/>
        </w:rPr>
        <w:t>a</w:t>
      </w:r>
      <w:r w:rsidRPr="00A37F86">
        <w:rPr>
          <w:rFonts w:ascii="Trebuchet MS" w:hAnsi="Trebuchet MS"/>
          <w:sz w:val="22"/>
          <w:szCs w:val="22"/>
        </w:rPr>
        <w:t>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33,86% din </w:t>
      </w:r>
      <w:proofErr w:type="spellStart"/>
      <w:r w:rsidRPr="00A37F86">
        <w:rPr>
          <w:rFonts w:ascii="Trebuchet MS" w:hAnsi="Trebuchet MS"/>
          <w:sz w:val="22"/>
          <w:szCs w:val="22"/>
        </w:rPr>
        <w:t>totalul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fondului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funciar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in </w:t>
      </w:r>
      <w:proofErr w:type="spellStart"/>
      <w:r w:rsidRPr="00A37F86">
        <w:rPr>
          <w:rFonts w:ascii="Trebuchet MS" w:hAnsi="Trebuchet MS"/>
          <w:sz w:val="22"/>
          <w:szCs w:val="22"/>
        </w:rPr>
        <w:t>cadrul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acestei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categorii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remarcandu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-se </w:t>
      </w:r>
      <w:proofErr w:type="spellStart"/>
      <w:r w:rsidRPr="00A37F86">
        <w:rPr>
          <w:rFonts w:ascii="Trebuchet MS" w:hAnsi="Trebuchet MS"/>
          <w:sz w:val="22"/>
          <w:szCs w:val="22"/>
        </w:rPr>
        <w:t>padurile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vegetatia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forestiera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reprezinta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72,15% din </w:t>
      </w:r>
      <w:proofErr w:type="spellStart"/>
      <w:r w:rsidRPr="00A37F86">
        <w:rPr>
          <w:rFonts w:ascii="Trebuchet MS" w:hAnsi="Trebuchet MS"/>
          <w:sz w:val="22"/>
          <w:szCs w:val="22"/>
        </w:rPr>
        <w:t>totalul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terenului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neagricol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Din </w:t>
      </w:r>
      <w:proofErr w:type="spellStart"/>
      <w:r w:rsidRPr="00A37F86">
        <w:rPr>
          <w:rFonts w:ascii="Trebuchet MS" w:hAnsi="Trebuchet MS"/>
          <w:sz w:val="22"/>
          <w:szCs w:val="22"/>
        </w:rPr>
        <w:t>totalul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terenului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59,98%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reprezentat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terenul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arabil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32,72% din </w:t>
      </w:r>
      <w:proofErr w:type="spellStart"/>
      <w:r w:rsidRPr="00A37F86">
        <w:rPr>
          <w:rFonts w:ascii="Trebuchet MS" w:hAnsi="Trebuchet MS"/>
          <w:sz w:val="22"/>
          <w:szCs w:val="22"/>
        </w:rPr>
        <w:t>suprafa</w:t>
      </w:r>
      <w:r w:rsidR="005C3696">
        <w:rPr>
          <w:rFonts w:ascii="Trebuchet MS" w:hAnsi="Trebuchet MS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terenului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</w:rPr>
        <w:t>reprezinta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pasunile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1,62% de </w:t>
      </w:r>
      <w:proofErr w:type="spellStart"/>
      <w:r w:rsidRPr="00A37F86">
        <w:rPr>
          <w:rFonts w:ascii="Trebuchet MS" w:hAnsi="Trebuchet MS"/>
          <w:sz w:val="22"/>
          <w:szCs w:val="22"/>
        </w:rPr>
        <w:t>fanete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4,17% de </w:t>
      </w:r>
      <w:proofErr w:type="spellStart"/>
      <w:r w:rsidRPr="00A37F86">
        <w:rPr>
          <w:rFonts w:ascii="Trebuchet MS" w:hAnsi="Trebuchet MS"/>
          <w:sz w:val="22"/>
          <w:szCs w:val="22"/>
        </w:rPr>
        <w:t>livezi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şi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pepiniere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pomicole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1,43% de vii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pepiniere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viticole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Conform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datelor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statistice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la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Recensamantul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General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Agricol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2010 (RGA),</w:t>
      </w:r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cadrul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r w:rsidRPr="00A37F86">
        <w:rPr>
          <w:rFonts w:ascii="Trebuchet MS" w:hAnsi="Trebuchet MS"/>
          <w:b/>
          <w:sz w:val="22"/>
          <w:szCs w:val="22"/>
        </w:rPr>
        <w:t>GAL “ADA KALEH”</w:t>
      </w:r>
      <w:r w:rsidRPr="00A37F86">
        <w:rPr>
          <w:rFonts w:ascii="Trebuchet MS" w:hAnsi="Trebuchet MS"/>
          <w:sz w:val="22"/>
          <w:szCs w:val="22"/>
        </w:rPr>
        <w:t xml:space="preserve"> sunt 15.573 </w:t>
      </w:r>
      <w:proofErr w:type="spellStart"/>
      <w:r w:rsidRPr="00A37F86">
        <w:rPr>
          <w:rFonts w:ascii="Trebuchet MS" w:hAnsi="Trebuchet MS"/>
          <w:sz w:val="22"/>
          <w:szCs w:val="22"/>
        </w:rPr>
        <w:t>exploatatii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structurate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astfel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A37F86">
        <w:rPr>
          <w:rFonts w:ascii="Trebuchet MS" w:hAnsi="Trebuchet MS"/>
          <w:sz w:val="22"/>
          <w:szCs w:val="22"/>
        </w:rPr>
        <w:t>exploatatii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mixte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: 10.622, </w:t>
      </w:r>
      <w:proofErr w:type="spellStart"/>
      <w:r w:rsidRPr="00A37F86">
        <w:rPr>
          <w:rFonts w:ascii="Trebuchet MS" w:hAnsi="Trebuchet MS"/>
          <w:sz w:val="22"/>
          <w:szCs w:val="22"/>
        </w:rPr>
        <w:t>exploatatii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vegetale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: 4.559, </w:t>
      </w:r>
      <w:proofErr w:type="spellStart"/>
      <w:r w:rsidRPr="00A37F86">
        <w:rPr>
          <w:rFonts w:ascii="Trebuchet MS" w:hAnsi="Trebuchet MS"/>
          <w:sz w:val="22"/>
          <w:szCs w:val="22"/>
        </w:rPr>
        <w:t>exploatatii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zootehnice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: 392. In </w:t>
      </w:r>
      <w:proofErr w:type="spellStart"/>
      <w:r w:rsidRPr="00A37F86">
        <w:rPr>
          <w:rFonts w:ascii="Trebuchet MS" w:hAnsi="Trebuchet MS"/>
          <w:sz w:val="22"/>
          <w:szCs w:val="22"/>
        </w:rPr>
        <w:t>ceea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priveste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dimensiunea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exploatatiilor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A37F86">
        <w:rPr>
          <w:rFonts w:ascii="Trebuchet MS" w:hAnsi="Trebuchet MS"/>
          <w:sz w:val="22"/>
          <w:szCs w:val="22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GAL, </w:t>
      </w:r>
      <w:proofErr w:type="spellStart"/>
      <w:r w:rsidRPr="00A37F86">
        <w:rPr>
          <w:rFonts w:ascii="Trebuchet MS" w:hAnsi="Trebuchet MS"/>
          <w:sz w:val="22"/>
          <w:szCs w:val="22"/>
        </w:rPr>
        <w:t>numarul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exploatatiilor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A37F86">
        <w:rPr>
          <w:rFonts w:ascii="Trebuchet MS" w:hAnsi="Trebuchet MS"/>
          <w:sz w:val="22"/>
          <w:szCs w:val="22"/>
        </w:rPr>
        <w:t>dimensiunea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intre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0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2 ha </w:t>
      </w:r>
      <w:proofErr w:type="spellStart"/>
      <w:r w:rsidRPr="00A37F86">
        <w:rPr>
          <w:rFonts w:ascii="Trebuchet MS" w:hAnsi="Trebuchet MS"/>
          <w:sz w:val="22"/>
          <w:szCs w:val="22"/>
        </w:rPr>
        <w:t>reprezinta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58,68% </w:t>
      </w:r>
      <w:proofErr w:type="spellStart"/>
      <w:r w:rsidRPr="00A37F86">
        <w:rPr>
          <w:rFonts w:ascii="Trebuchet MS" w:hAnsi="Trebuchet MS"/>
          <w:sz w:val="22"/>
          <w:szCs w:val="22"/>
        </w:rPr>
        <w:t>iar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numarul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exploatatiilor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A37F86">
        <w:rPr>
          <w:rFonts w:ascii="Trebuchet MS" w:hAnsi="Trebuchet MS"/>
          <w:sz w:val="22"/>
          <w:szCs w:val="22"/>
        </w:rPr>
        <w:t>dimensiunea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intre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2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10 ha </w:t>
      </w:r>
      <w:proofErr w:type="spellStart"/>
      <w:r w:rsidRPr="00A37F86">
        <w:rPr>
          <w:rFonts w:ascii="Trebuchet MS" w:hAnsi="Trebuchet MS"/>
          <w:sz w:val="22"/>
          <w:szCs w:val="22"/>
        </w:rPr>
        <w:t>reprezinta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38,77%. </w:t>
      </w:r>
      <w:proofErr w:type="spellStart"/>
      <w:r w:rsidRPr="00A37F86">
        <w:rPr>
          <w:rFonts w:ascii="Trebuchet MS" w:hAnsi="Trebuchet MS"/>
          <w:sz w:val="22"/>
          <w:szCs w:val="22"/>
        </w:rPr>
        <w:t>Astfel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A37F86">
        <w:rPr>
          <w:rFonts w:ascii="Trebuchet MS" w:hAnsi="Trebuchet MS"/>
          <w:sz w:val="22"/>
          <w:szCs w:val="22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A37F86">
        <w:rPr>
          <w:rFonts w:ascii="Trebuchet MS" w:hAnsi="Trebuchet MS"/>
          <w:sz w:val="22"/>
          <w:szCs w:val="22"/>
        </w:rPr>
        <w:t>dimensiunea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exploatatiilor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sub 10 ha </w:t>
      </w:r>
      <w:proofErr w:type="spellStart"/>
      <w:r w:rsidRPr="00A37F86">
        <w:rPr>
          <w:rFonts w:ascii="Trebuchet MS" w:hAnsi="Trebuchet MS"/>
          <w:sz w:val="22"/>
          <w:szCs w:val="22"/>
        </w:rPr>
        <w:t>reprezinta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97% din </w:t>
      </w:r>
      <w:proofErr w:type="spellStart"/>
      <w:r w:rsidRPr="00A37F86">
        <w:rPr>
          <w:rFonts w:ascii="Trebuchet MS" w:hAnsi="Trebuchet MS"/>
          <w:sz w:val="22"/>
          <w:szCs w:val="22"/>
        </w:rPr>
        <w:t>totalul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exploatatiilor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Se </w:t>
      </w:r>
      <w:proofErr w:type="spellStart"/>
      <w:r w:rsidRPr="00A37F86">
        <w:rPr>
          <w:rFonts w:ascii="Trebuchet MS" w:hAnsi="Trebuchet MS"/>
          <w:sz w:val="22"/>
          <w:szCs w:val="22"/>
        </w:rPr>
        <w:t>poate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concluziona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A37F86">
        <w:rPr>
          <w:rFonts w:ascii="Trebuchet MS" w:hAnsi="Trebuchet MS"/>
          <w:sz w:val="22"/>
          <w:szCs w:val="22"/>
        </w:rPr>
        <w:t>numarul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fermelor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mici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de </w:t>
      </w:r>
      <w:proofErr w:type="spellStart"/>
      <w:r w:rsidRPr="00A37F86">
        <w:rPr>
          <w:rFonts w:ascii="Trebuchet MS" w:hAnsi="Trebuchet MS"/>
          <w:sz w:val="22"/>
          <w:szCs w:val="22"/>
        </w:rPr>
        <w:t>semisubzistenta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slab </w:t>
      </w:r>
      <w:proofErr w:type="spellStart"/>
      <w:r w:rsidRPr="00A37F86">
        <w:rPr>
          <w:rFonts w:ascii="Trebuchet MS" w:hAnsi="Trebuchet MS"/>
          <w:sz w:val="22"/>
          <w:szCs w:val="22"/>
        </w:rPr>
        <w:t>dezvoltate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neproductive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foarte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mare, </w:t>
      </w:r>
      <w:proofErr w:type="spellStart"/>
      <w:r w:rsidRPr="00A37F86">
        <w:rPr>
          <w:rFonts w:ascii="Trebuchet MS" w:hAnsi="Trebuchet MS"/>
          <w:sz w:val="22"/>
          <w:szCs w:val="22"/>
        </w:rPr>
        <w:t>acestea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nefiind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orientate </w:t>
      </w:r>
      <w:proofErr w:type="spellStart"/>
      <w:r w:rsidRPr="00A37F86">
        <w:rPr>
          <w:rFonts w:ascii="Trebuchet MS" w:hAnsi="Trebuchet MS"/>
          <w:sz w:val="22"/>
          <w:szCs w:val="22"/>
        </w:rPr>
        <w:t>catre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piata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utilizand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cea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mai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mare </w:t>
      </w:r>
      <w:proofErr w:type="spellStart"/>
      <w:r w:rsidRPr="00A37F86">
        <w:rPr>
          <w:rFonts w:ascii="Trebuchet MS" w:hAnsi="Trebuchet MS"/>
          <w:sz w:val="22"/>
          <w:szCs w:val="22"/>
        </w:rPr>
        <w:t>parte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productia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consumul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propriu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acestea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nerealizand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venituri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monetare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populatia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GAL, </w:t>
      </w:r>
      <w:proofErr w:type="spellStart"/>
      <w:r w:rsidRPr="00A37F86">
        <w:rPr>
          <w:rFonts w:ascii="Trebuchet MS" w:hAnsi="Trebuchet MS"/>
          <w:sz w:val="22"/>
          <w:szCs w:val="22"/>
        </w:rPr>
        <w:t>lucru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esential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dezvoltarea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A37F86">
        <w:rPr>
          <w:rFonts w:ascii="Trebuchet MS" w:hAnsi="Trebuchet MS"/>
          <w:sz w:val="22"/>
          <w:szCs w:val="22"/>
        </w:rPr>
        <w:t>traieste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A37F86">
        <w:rPr>
          <w:rFonts w:ascii="Trebuchet MS" w:hAnsi="Trebuchet MS"/>
          <w:sz w:val="22"/>
          <w:szCs w:val="22"/>
        </w:rPr>
        <w:t>productia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proprie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ajutorul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social.</w:t>
      </w:r>
    </w:p>
    <w:p w14:paraId="229338A8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/>
          <w:sz w:val="22"/>
          <w:szCs w:val="22"/>
        </w:rPr>
        <w:tab/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masura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r w:rsidRPr="00A37F86">
        <w:rPr>
          <w:rFonts w:ascii="Trebuchet MS" w:hAnsi="Trebuchet MS"/>
          <w:b/>
          <w:sz w:val="22"/>
          <w:szCs w:val="22"/>
        </w:rPr>
        <w:t>M1/2A</w:t>
      </w:r>
      <w:r w:rsidRPr="00A37F86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A37F86">
        <w:rPr>
          <w:rFonts w:ascii="Trebuchet MS" w:hAnsi="Trebuchet MS"/>
          <w:sz w:val="22"/>
          <w:szCs w:val="22"/>
        </w:rPr>
        <w:t>va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incuraja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cresterea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competitivitatii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fermelor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mici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imbunatatirea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managementului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exploatatiilor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diversificarea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productiei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Analizand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modul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gestionare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A37F86">
        <w:rPr>
          <w:rFonts w:ascii="Trebuchet MS" w:hAnsi="Trebuchet MS"/>
          <w:sz w:val="22"/>
          <w:szCs w:val="22"/>
        </w:rPr>
        <w:t>exploatatiilor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se </w:t>
      </w:r>
      <w:proofErr w:type="spellStart"/>
      <w:r w:rsidRPr="00A37F86">
        <w:rPr>
          <w:rFonts w:ascii="Trebuchet MS" w:hAnsi="Trebuchet MS"/>
          <w:sz w:val="22"/>
          <w:szCs w:val="22"/>
        </w:rPr>
        <w:t>poate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observa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A37F86">
        <w:rPr>
          <w:rFonts w:ascii="Trebuchet MS" w:hAnsi="Trebuchet MS"/>
          <w:sz w:val="22"/>
          <w:szCs w:val="22"/>
        </w:rPr>
        <w:t>majoritatea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covarsitoare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suprafetelor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A37F86">
        <w:rPr>
          <w:rFonts w:ascii="Trebuchet MS" w:hAnsi="Trebuchet MS"/>
          <w:sz w:val="22"/>
          <w:szCs w:val="22"/>
        </w:rPr>
        <w:t>exploateaza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regim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individual, cu un grad de </w:t>
      </w:r>
      <w:proofErr w:type="spellStart"/>
      <w:r w:rsidRPr="00A37F86">
        <w:rPr>
          <w:rFonts w:ascii="Trebuchet MS" w:hAnsi="Trebuchet MS"/>
          <w:sz w:val="22"/>
          <w:szCs w:val="22"/>
        </w:rPr>
        <w:t>asociere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foarte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redus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GAL </w:t>
      </w:r>
      <w:proofErr w:type="spellStart"/>
      <w:r w:rsidRPr="00A37F86">
        <w:rPr>
          <w:rFonts w:ascii="Trebuchet MS" w:hAnsi="Trebuchet MS"/>
          <w:sz w:val="22"/>
          <w:szCs w:val="22"/>
        </w:rPr>
        <w:t>va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incuraja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masura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r w:rsidRPr="00A37F86">
        <w:rPr>
          <w:rFonts w:ascii="Trebuchet MS" w:hAnsi="Trebuchet MS"/>
          <w:b/>
          <w:sz w:val="22"/>
          <w:szCs w:val="22"/>
        </w:rPr>
        <w:t>M5/3A</w:t>
      </w:r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infiintarea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cooperarea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nivel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local precum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crearea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lanturi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scurte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aprovizionare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vederea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adaptarii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cerintele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pietei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Comasarea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permite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A37F86">
        <w:rPr>
          <w:rFonts w:ascii="Trebuchet MS" w:hAnsi="Trebuchet MS"/>
          <w:sz w:val="22"/>
          <w:szCs w:val="22"/>
        </w:rPr>
        <w:t>acces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mai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bun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</w:rPr>
        <w:t>mai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bun</w:t>
      </w:r>
      <w:r w:rsidR="00BF7545">
        <w:rPr>
          <w:rFonts w:ascii="Trebuchet MS" w:hAnsi="Trebuchet MS"/>
          <w:sz w:val="22"/>
          <w:szCs w:val="22"/>
        </w:rPr>
        <w:t>a</w:t>
      </w:r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eficien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utilajelor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imbun</w:t>
      </w:r>
      <w:r w:rsidR="00BF7545">
        <w:rPr>
          <w:rFonts w:ascii="Trebuchet MS" w:hAnsi="Trebuchet MS"/>
          <w:sz w:val="22"/>
          <w:szCs w:val="22"/>
        </w:rPr>
        <w:t>a</w:t>
      </w:r>
      <w:r w:rsidRPr="00A37F86">
        <w:rPr>
          <w:rFonts w:ascii="Trebuchet MS" w:hAnsi="Trebuchet MS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op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iunilor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produc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Pr="00A37F86">
        <w:rPr>
          <w:rFonts w:ascii="Trebuchet MS" w:hAnsi="Trebuchet MS"/>
          <w:sz w:val="22"/>
          <w:szCs w:val="22"/>
        </w:rPr>
        <w:t>exploata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managementului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va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contribui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o </w:t>
      </w:r>
      <w:proofErr w:type="spellStart"/>
      <w:r w:rsidRPr="00A37F86">
        <w:rPr>
          <w:rFonts w:ascii="Trebuchet MS" w:hAnsi="Trebuchet MS"/>
          <w:sz w:val="22"/>
          <w:szCs w:val="22"/>
        </w:rPr>
        <w:t>pia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funciar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opera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ional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imbun</w:t>
      </w:r>
      <w:r w:rsidR="00BF7545">
        <w:rPr>
          <w:rFonts w:ascii="Trebuchet MS" w:hAnsi="Trebuchet MS"/>
          <w:sz w:val="22"/>
          <w:szCs w:val="22"/>
        </w:rPr>
        <w:t>a</w:t>
      </w:r>
      <w:r w:rsidRPr="00A37F86">
        <w:rPr>
          <w:rFonts w:ascii="Trebuchet MS" w:hAnsi="Trebuchet MS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viabilitatea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general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exploata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instruire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domeniul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sefilor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exploatatii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prezentat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anterior,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redus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98,28% </w:t>
      </w:r>
      <w:proofErr w:type="spellStart"/>
      <w:r w:rsidRPr="00A37F86">
        <w:rPr>
          <w:rFonts w:ascii="Trebuchet MS" w:hAnsi="Trebuchet MS"/>
          <w:sz w:val="22"/>
          <w:szCs w:val="22"/>
        </w:rPr>
        <w:t>dintre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fermieri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A37F86">
        <w:rPr>
          <w:rFonts w:ascii="Trebuchet MS" w:hAnsi="Trebuchet MS"/>
          <w:sz w:val="22"/>
          <w:szCs w:val="22"/>
        </w:rPr>
        <w:t>dobandit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experienta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aptitudini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A37F86">
        <w:rPr>
          <w:rFonts w:ascii="Trebuchet MS" w:hAnsi="Trebuchet MS"/>
          <w:sz w:val="22"/>
          <w:szCs w:val="22"/>
        </w:rPr>
        <w:t>cai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nonformale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respectiv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lucrul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practic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cadrul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fermei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1,48% au </w:t>
      </w:r>
      <w:proofErr w:type="spellStart"/>
      <w:r w:rsidRPr="00A37F86">
        <w:rPr>
          <w:rFonts w:ascii="Trebuchet MS" w:hAnsi="Trebuchet MS"/>
          <w:sz w:val="22"/>
          <w:szCs w:val="22"/>
        </w:rPr>
        <w:t>pregatire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baza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doar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0.24% din </w:t>
      </w:r>
      <w:proofErr w:type="spellStart"/>
      <w:r w:rsidRPr="00A37F86">
        <w:rPr>
          <w:rFonts w:ascii="Trebuchet MS" w:hAnsi="Trebuchet MS"/>
          <w:sz w:val="22"/>
          <w:szCs w:val="22"/>
        </w:rPr>
        <w:t>fermieri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au o </w:t>
      </w:r>
      <w:proofErr w:type="spellStart"/>
      <w:r w:rsidRPr="00A37F86">
        <w:rPr>
          <w:rFonts w:ascii="Trebuchet MS" w:hAnsi="Trebuchet MS"/>
          <w:sz w:val="22"/>
          <w:szCs w:val="22"/>
        </w:rPr>
        <w:t>pregatire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completa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Referitor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structura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A37F86">
        <w:rPr>
          <w:rFonts w:ascii="Trebuchet MS" w:hAnsi="Trebuchet MS"/>
          <w:sz w:val="22"/>
          <w:szCs w:val="22"/>
        </w:rPr>
        <w:t>grupe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varsta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fortei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munca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cadrul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exploatatiilor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A37F86">
        <w:rPr>
          <w:rFonts w:ascii="Trebuchet MS" w:hAnsi="Trebuchet MS"/>
          <w:sz w:val="22"/>
          <w:szCs w:val="22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GAL se </w:t>
      </w:r>
      <w:proofErr w:type="spellStart"/>
      <w:r w:rsidRPr="00A37F86">
        <w:rPr>
          <w:rFonts w:ascii="Trebuchet MS" w:hAnsi="Trebuchet MS"/>
          <w:sz w:val="22"/>
          <w:szCs w:val="22"/>
        </w:rPr>
        <w:t>constata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A37F86">
        <w:rPr>
          <w:rFonts w:ascii="Trebuchet MS" w:hAnsi="Trebuchet MS"/>
          <w:sz w:val="22"/>
          <w:szCs w:val="22"/>
        </w:rPr>
        <w:t>peste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53% </w:t>
      </w:r>
      <w:proofErr w:type="spellStart"/>
      <w:r w:rsidRPr="00A37F86">
        <w:rPr>
          <w:rFonts w:ascii="Trebuchet MS" w:hAnsi="Trebuchet MS"/>
          <w:sz w:val="22"/>
          <w:szCs w:val="22"/>
        </w:rPr>
        <w:t>dintre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fermieri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A37F86">
        <w:rPr>
          <w:rFonts w:ascii="Trebuchet MS" w:hAnsi="Trebuchet MS"/>
          <w:sz w:val="22"/>
          <w:szCs w:val="22"/>
        </w:rPr>
        <w:t>peste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55 de </w:t>
      </w:r>
      <w:proofErr w:type="spellStart"/>
      <w:r w:rsidRPr="00A37F86">
        <w:rPr>
          <w:rFonts w:ascii="Trebuchet MS" w:hAnsi="Trebuchet MS"/>
          <w:sz w:val="22"/>
          <w:szCs w:val="22"/>
        </w:rPr>
        <w:t>ani,iar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persoanele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intre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15-34 ani </w:t>
      </w:r>
      <w:proofErr w:type="spellStart"/>
      <w:r w:rsidRPr="00A37F86">
        <w:rPr>
          <w:rFonts w:ascii="Trebuchet MS" w:hAnsi="Trebuchet MS"/>
          <w:sz w:val="22"/>
          <w:szCs w:val="22"/>
        </w:rPr>
        <w:t>ocupa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doar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14,12% din </w:t>
      </w:r>
      <w:proofErr w:type="spellStart"/>
      <w:r w:rsidRPr="00A37F86">
        <w:rPr>
          <w:rFonts w:ascii="Trebuchet MS" w:hAnsi="Trebuchet MS"/>
          <w:sz w:val="22"/>
          <w:szCs w:val="22"/>
        </w:rPr>
        <w:t>totalul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persoanelor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A37F86">
        <w:rPr>
          <w:rFonts w:ascii="Trebuchet MS" w:hAnsi="Trebuchet MS"/>
          <w:sz w:val="22"/>
          <w:szCs w:val="22"/>
        </w:rPr>
        <w:t>lucreaza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agricultura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In </w:t>
      </w:r>
      <w:proofErr w:type="spellStart"/>
      <w:r w:rsidRPr="00A37F86">
        <w:rPr>
          <w:rFonts w:ascii="Trebuchet MS" w:hAnsi="Trebuchet MS"/>
          <w:sz w:val="22"/>
          <w:szCs w:val="22"/>
        </w:rPr>
        <w:t>cadrul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sectorului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vegetal se </w:t>
      </w:r>
      <w:proofErr w:type="spellStart"/>
      <w:r w:rsidRPr="00A37F86">
        <w:rPr>
          <w:rFonts w:ascii="Trebuchet MS" w:hAnsi="Trebuchet MS"/>
          <w:sz w:val="22"/>
          <w:szCs w:val="22"/>
        </w:rPr>
        <w:t>constata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A37F86">
        <w:rPr>
          <w:rFonts w:ascii="Trebuchet MS" w:hAnsi="Trebuchet MS"/>
          <w:sz w:val="22"/>
          <w:szCs w:val="22"/>
        </w:rPr>
        <w:t>peste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94% din total </w:t>
      </w:r>
      <w:proofErr w:type="spellStart"/>
      <w:r w:rsidRPr="00A37F86">
        <w:rPr>
          <w:rFonts w:ascii="Trebuchet MS" w:hAnsi="Trebuchet MS"/>
          <w:sz w:val="22"/>
          <w:szCs w:val="22"/>
        </w:rPr>
        <w:t>culturi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Pr="00A37F86">
        <w:rPr>
          <w:rFonts w:ascii="Trebuchet MS" w:hAnsi="Trebuchet MS"/>
          <w:sz w:val="22"/>
          <w:szCs w:val="22"/>
        </w:rPr>
        <w:t>reprezentate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cereale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doar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2,16% din total </w:t>
      </w:r>
      <w:proofErr w:type="spellStart"/>
      <w:r w:rsidRPr="00A37F86">
        <w:rPr>
          <w:rFonts w:ascii="Trebuchet MS" w:hAnsi="Trebuchet MS"/>
          <w:sz w:val="22"/>
          <w:szCs w:val="22"/>
        </w:rPr>
        <w:t>culturi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Pr="00A37F86">
        <w:rPr>
          <w:rFonts w:ascii="Trebuchet MS" w:hAnsi="Trebuchet MS"/>
          <w:sz w:val="22"/>
          <w:szCs w:val="22"/>
        </w:rPr>
        <w:t>reprezentate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legume. In </w:t>
      </w:r>
      <w:proofErr w:type="spellStart"/>
      <w:r w:rsidRPr="00A37F86">
        <w:rPr>
          <w:rFonts w:ascii="Trebuchet MS" w:hAnsi="Trebuchet MS"/>
          <w:sz w:val="22"/>
          <w:szCs w:val="22"/>
        </w:rPr>
        <w:t>ceea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priveste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sectorul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pomicol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A37F86">
        <w:rPr>
          <w:rFonts w:ascii="Trebuchet MS" w:hAnsi="Trebuchet MS"/>
          <w:sz w:val="22"/>
          <w:szCs w:val="22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GAL sunt </w:t>
      </w:r>
      <w:proofErr w:type="spellStart"/>
      <w:r w:rsidRPr="00A37F86">
        <w:rPr>
          <w:rFonts w:ascii="Trebuchet MS" w:hAnsi="Trebuchet MS"/>
          <w:sz w:val="22"/>
          <w:szCs w:val="22"/>
        </w:rPr>
        <w:t>inregistrate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964 </w:t>
      </w:r>
      <w:proofErr w:type="spellStart"/>
      <w:r w:rsidRPr="00A37F86">
        <w:rPr>
          <w:rFonts w:ascii="Trebuchet MS" w:hAnsi="Trebuchet MS"/>
          <w:sz w:val="22"/>
          <w:szCs w:val="22"/>
        </w:rPr>
        <w:t>exploatatii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pomicole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formate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A37F86">
        <w:rPr>
          <w:rFonts w:ascii="Trebuchet MS" w:hAnsi="Trebuchet MS"/>
          <w:sz w:val="22"/>
          <w:szCs w:val="22"/>
        </w:rPr>
        <w:t>pomi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fructiferi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(meri, peri, </w:t>
      </w:r>
      <w:proofErr w:type="spellStart"/>
      <w:r w:rsidRPr="00A37F86">
        <w:rPr>
          <w:rFonts w:ascii="Trebuchet MS" w:hAnsi="Trebuchet MS"/>
          <w:sz w:val="22"/>
          <w:szCs w:val="22"/>
        </w:rPr>
        <w:t>pruni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caisi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ciresi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visini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etc.) </w:t>
      </w:r>
      <w:proofErr w:type="spellStart"/>
      <w:r w:rsidRPr="00A37F86">
        <w:rPr>
          <w:rFonts w:ascii="Trebuchet MS" w:hAnsi="Trebuchet MS"/>
          <w:sz w:val="22"/>
          <w:szCs w:val="22"/>
        </w:rPr>
        <w:t>castani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nuci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aluni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(2 </w:t>
      </w:r>
      <w:proofErr w:type="spellStart"/>
      <w:r w:rsidRPr="00A37F86">
        <w:rPr>
          <w:rFonts w:ascii="Trebuchet MS" w:hAnsi="Trebuchet MS"/>
          <w:sz w:val="22"/>
          <w:szCs w:val="22"/>
        </w:rPr>
        <w:t>exploatatii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), </w:t>
      </w:r>
      <w:proofErr w:type="spellStart"/>
      <w:r w:rsidRPr="00A37F86">
        <w:rPr>
          <w:rFonts w:ascii="Trebuchet MS" w:hAnsi="Trebuchet MS"/>
          <w:sz w:val="22"/>
          <w:szCs w:val="22"/>
        </w:rPr>
        <w:t>alte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culture </w:t>
      </w:r>
      <w:proofErr w:type="spellStart"/>
      <w:r w:rsidRPr="00A37F86">
        <w:rPr>
          <w:rFonts w:ascii="Trebuchet MS" w:hAnsi="Trebuchet MS"/>
          <w:sz w:val="22"/>
          <w:szCs w:val="22"/>
        </w:rPr>
        <w:t>permanente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(75 </w:t>
      </w:r>
      <w:proofErr w:type="spellStart"/>
      <w:r w:rsidRPr="00A37F86">
        <w:rPr>
          <w:rFonts w:ascii="Trebuchet MS" w:hAnsi="Trebuchet MS"/>
          <w:sz w:val="22"/>
          <w:szCs w:val="22"/>
        </w:rPr>
        <w:t>exploatatii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), </w:t>
      </w:r>
      <w:proofErr w:type="spellStart"/>
      <w:r w:rsidRPr="00A37F86">
        <w:rPr>
          <w:rFonts w:ascii="Trebuchet MS" w:hAnsi="Trebuchet MS"/>
          <w:sz w:val="22"/>
          <w:szCs w:val="22"/>
        </w:rPr>
        <w:t>dar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Pr="00A37F86">
        <w:rPr>
          <w:rFonts w:ascii="Trebuchet MS" w:hAnsi="Trebuchet MS"/>
          <w:sz w:val="22"/>
          <w:szCs w:val="22"/>
        </w:rPr>
        <w:t>inregistrate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7 </w:t>
      </w:r>
      <w:proofErr w:type="spellStart"/>
      <w:r w:rsidRPr="00A37F86">
        <w:rPr>
          <w:rFonts w:ascii="Trebuchet MS" w:hAnsi="Trebuchet MS"/>
          <w:sz w:val="22"/>
          <w:szCs w:val="22"/>
        </w:rPr>
        <w:t>pepiniere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pomicole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Rezulta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aici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A37F86">
        <w:rPr>
          <w:rFonts w:ascii="Trebuchet MS" w:hAnsi="Trebuchet MS"/>
          <w:sz w:val="22"/>
          <w:szCs w:val="22"/>
        </w:rPr>
        <w:t>solul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A37F86">
        <w:rPr>
          <w:rFonts w:ascii="Trebuchet MS" w:hAnsi="Trebuchet MS"/>
          <w:sz w:val="22"/>
          <w:szCs w:val="22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propice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sectorului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pomicol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sectorului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vititol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fiind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inregistrate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7.039 </w:t>
      </w:r>
      <w:proofErr w:type="spellStart"/>
      <w:r w:rsidRPr="00A37F86">
        <w:rPr>
          <w:rFonts w:ascii="Trebuchet MS" w:hAnsi="Trebuchet MS"/>
          <w:sz w:val="22"/>
          <w:szCs w:val="22"/>
        </w:rPr>
        <w:t>exploatatii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viticole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situate in </w:t>
      </w:r>
      <w:proofErr w:type="spellStart"/>
      <w:r w:rsidRPr="00A37F86">
        <w:rPr>
          <w:rFonts w:ascii="Trebuchet MS" w:hAnsi="Trebuchet MS"/>
          <w:sz w:val="22"/>
          <w:szCs w:val="22"/>
        </w:rPr>
        <w:t>toate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localitatile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partenere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Atat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pozitionarea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geografica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cat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conditiile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climatice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Pr="00A37F86">
        <w:rPr>
          <w:rFonts w:ascii="Trebuchet MS" w:hAnsi="Trebuchet MS"/>
          <w:sz w:val="22"/>
          <w:szCs w:val="22"/>
        </w:rPr>
        <w:t>favorabile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dezvoltarii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unei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agriculturi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performante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analizat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In </w:t>
      </w:r>
      <w:proofErr w:type="spellStart"/>
      <w:r w:rsidRPr="00A37F86">
        <w:rPr>
          <w:rFonts w:ascii="Trebuchet MS" w:hAnsi="Trebuchet MS"/>
          <w:sz w:val="22"/>
          <w:szCs w:val="22"/>
        </w:rPr>
        <w:t>cadrul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sectorului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zootehnic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A37F86">
        <w:rPr>
          <w:rFonts w:ascii="Trebuchet MS" w:hAnsi="Trebuchet MS"/>
          <w:sz w:val="22"/>
          <w:szCs w:val="22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r w:rsidRPr="00A37F86">
        <w:rPr>
          <w:rFonts w:ascii="Trebuchet MS" w:hAnsi="Trebuchet MS"/>
          <w:b/>
          <w:sz w:val="22"/>
          <w:szCs w:val="22"/>
        </w:rPr>
        <w:t>GAL “ADA KALEH”</w:t>
      </w:r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2010, </w:t>
      </w:r>
      <w:proofErr w:type="spellStart"/>
      <w:r w:rsidRPr="00A37F86">
        <w:rPr>
          <w:rFonts w:ascii="Trebuchet MS" w:hAnsi="Trebuchet MS"/>
          <w:sz w:val="22"/>
          <w:szCs w:val="22"/>
        </w:rPr>
        <w:t>erau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inregistrate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5513 bovine, 11065 ovine, 10011 caprine, 14526 porcine, 215620 </w:t>
      </w:r>
      <w:proofErr w:type="spellStart"/>
      <w:r w:rsidRPr="00A37F86">
        <w:rPr>
          <w:rFonts w:ascii="Trebuchet MS" w:hAnsi="Trebuchet MS"/>
          <w:sz w:val="22"/>
          <w:szCs w:val="22"/>
        </w:rPr>
        <w:t>capete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pasari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r w:rsidRPr="00A37F86">
        <w:rPr>
          <w:rFonts w:ascii="Trebuchet MS" w:hAnsi="Trebuchet MS"/>
          <w:sz w:val="22"/>
          <w:szCs w:val="22"/>
        </w:rPr>
        <w:lastRenderedPageBreak/>
        <w:t xml:space="preserve">1919 </w:t>
      </w:r>
      <w:proofErr w:type="spellStart"/>
      <w:r w:rsidRPr="00A37F86">
        <w:rPr>
          <w:rFonts w:ascii="Trebuchet MS" w:hAnsi="Trebuchet MS"/>
          <w:sz w:val="22"/>
          <w:szCs w:val="22"/>
        </w:rPr>
        <w:t>cabaline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6532 </w:t>
      </w:r>
      <w:proofErr w:type="spellStart"/>
      <w:r w:rsidRPr="00A37F86">
        <w:rPr>
          <w:rFonts w:ascii="Trebuchet MS" w:hAnsi="Trebuchet MS"/>
          <w:sz w:val="22"/>
          <w:szCs w:val="22"/>
        </w:rPr>
        <w:t>familii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albine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Conform </w:t>
      </w:r>
      <w:proofErr w:type="spellStart"/>
      <w:r w:rsidRPr="00A37F86">
        <w:rPr>
          <w:rFonts w:ascii="Trebuchet MS" w:hAnsi="Trebuchet MS"/>
          <w:sz w:val="22"/>
          <w:szCs w:val="22"/>
        </w:rPr>
        <w:t>coeficientilor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productie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standard (SO) din </w:t>
      </w:r>
      <w:proofErr w:type="spellStart"/>
      <w:r w:rsidRPr="00A37F86">
        <w:rPr>
          <w:rFonts w:ascii="Trebuchet MS" w:hAnsi="Trebuchet MS"/>
          <w:sz w:val="22"/>
          <w:szCs w:val="22"/>
        </w:rPr>
        <w:t>punctul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vedere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A37F86">
        <w:rPr>
          <w:rFonts w:ascii="Trebuchet MS" w:hAnsi="Trebuchet MS"/>
          <w:sz w:val="22"/>
          <w:szCs w:val="22"/>
        </w:rPr>
        <w:t>valorii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economice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rezulta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A37F86">
        <w:rPr>
          <w:rFonts w:ascii="Trebuchet MS" w:hAnsi="Trebuchet MS"/>
          <w:sz w:val="22"/>
          <w:szCs w:val="22"/>
        </w:rPr>
        <w:t>bovinele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reprezinta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aproximativ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23,49%, </w:t>
      </w:r>
      <w:proofErr w:type="spellStart"/>
      <w:r w:rsidRPr="00A37F86">
        <w:rPr>
          <w:rFonts w:ascii="Trebuchet MS" w:hAnsi="Trebuchet MS"/>
          <w:sz w:val="22"/>
          <w:szCs w:val="22"/>
        </w:rPr>
        <w:t>ovinele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caprinele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7,56%, </w:t>
      </w:r>
      <w:proofErr w:type="spellStart"/>
      <w:r w:rsidRPr="00A37F86">
        <w:rPr>
          <w:rFonts w:ascii="Trebuchet MS" w:hAnsi="Trebuchet MS"/>
          <w:sz w:val="22"/>
          <w:szCs w:val="22"/>
        </w:rPr>
        <w:t>porcinele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28,55% din total sector </w:t>
      </w:r>
      <w:proofErr w:type="spellStart"/>
      <w:r w:rsidRPr="00A37F86">
        <w:rPr>
          <w:rFonts w:ascii="Trebuchet MS" w:hAnsi="Trebuchet MS"/>
          <w:sz w:val="22"/>
          <w:szCs w:val="22"/>
        </w:rPr>
        <w:t>zootehnic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GAL are o </w:t>
      </w:r>
      <w:proofErr w:type="spellStart"/>
      <w:r w:rsidRPr="00A37F86">
        <w:rPr>
          <w:rFonts w:ascii="Trebuchet MS" w:hAnsi="Trebuchet MS"/>
          <w:sz w:val="22"/>
          <w:szCs w:val="22"/>
        </w:rPr>
        <w:t>traditie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domeniul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zootehnic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mai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exact in </w:t>
      </w:r>
      <w:proofErr w:type="spellStart"/>
      <w:r w:rsidRPr="00A37F86">
        <w:rPr>
          <w:rFonts w:ascii="Trebuchet MS" w:hAnsi="Trebuchet MS"/>
          <w:sz w:val="22"/>
          <w:szCs w:val="22"/>
        </w:rPr>
        <w:t>ceea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priveste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cresterea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bovinelor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caprinelor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apicultura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fapt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evidentiat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repartitia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efectivelor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animale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nivel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judetean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Astfel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in </w:t>
      </w:r>
      <w:proofErr w:type="spellStart"/>
      <w:r w:rsidRPr="00A37F86">
        <w:rPr>
          <w:rFonts w:ascii="Trebuchet MS" w:hAnsi="Trebuchet MS"/>
          <w:sz w:val="22"/>
          <w:szCs w:val="22"/>
        </w:rPr>
        <w:t>cadrul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r w:rsidRPr="00A37F86">
        <w:rPr>
          <w:rFonts w:ascii="Trebuchet MS" w:hAnsi="Trebuchet MS"/>
          <w:b/>
          <w:sz w:val="22"/>
          <w:szCs w:val="22"/>
        </w:rPr>
        <w:t>GAL “ADA KALEH”</w:t>
      </w:r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bovinele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reprezinta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aproximativ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20% din </w:t>
      </w:r>
      <w:proofErr w:type="spellStart"/>
      <w:r w:rsidRPr="00A37F86">
        <w:rPr>
          <w:rFonts w:ascii="Trebuchet MS" w:hAnsi="Trebuchet MS"/>
          <w:sz w:val="22"/>
          <w:szCs w:val="22"/>
        </w:rPr>
        <w:t>efectivele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bovine </w:t>
      </w:r>
      <w:proofErr w:type="spellStart"/>
      <w:r w:rsidRPr="00A37F86">
        <w:rPr>
          <w:rFonts w:ascii="Trebuchet MS" w:hAnsi="Trebuchet MS"/>
          <w:sz w:val="22"/>
          <w:szCs w:val="22"/>
        </w:rPr>
        <w:t>existente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nivel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judetean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caprinele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19%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albinele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19% din </w:t>
      </w:r>
      <w:proofErr w:type="spellStart"/>
      <w:r w:rsidRPr="00A37F86">
        <w:rPr>
          <w:rFonts w:ascii="Trebuchet MS" w:hAnsi="Trebuchet MS"/>
          <w:sz w:val="22"/>
          <w:szCs w:val="22"/>
        </w:rPr>
        <w:t>efectivele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existente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nivel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judetean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Potentialul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A37F86">
        <w:rPr>
          <w:rFonts w:ascii="Trebuchet MS" w:hAnsi="Trebuchet MS"/>
          <w:sz w:val="22"/>
          <w:szCs w:val="22"/>
        </w:rPr>
        <w:t>zonei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analizate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reprezentat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posibilitatea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utilizarii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cerealelor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zootehnie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>/</w:t>
      </w:r>
      <w:proofErr w:type="spellStart"/>
      <w:r w:rsidRPr="00A37F86">
        <w:rPr>
          <w:rFonts w:ascii="Trebuchet MS" w:hAnsi="Trebuchet MS"/>
          <w:sz w:val="22"/>
          <w:szCs w:val="22"/>
        </w:rPr>
        <w:t>sau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productia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biocombustibili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posibilitatea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valorificarii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superioare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poten</w:t>
      </w:r>
      <w:r w:rsidR="005C3696">
        <w:rPr>
          <w:rFonts w:ascii="Trebuchet MS" w:hAnsi="Trebuchet MS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ialului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viticol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pomicol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organizarea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mai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eficienta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producatorilor</w:t>
      </w:r>
      <w:proofErr w:type="spellEnd"/>
      <w:r w:rsidRPr="00A37F86">
        <w:rPr>
          <w:rFonts w:ascii="Trebuchet MS" w:hAnsi="Trebuchet MS"/>
          <w:sz w:val="22"/>
          <w:szCs w:val="22"/>
        </w:rPr>
        <w:t>.</w:t>
      </w:r>
    </w:p>
    <w:p w14:paraId="04F13C2F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37F86">
        <w:rPr>
          <w:rFonts w:ascii="Trebuchet MS" w:hAnsi="Trebuchet MS"/>
          <w:b/>
          <w:sz w:val="22"/>
          <w:szCs w:val="22"/>
        </w:rPr>
        <w:tab/>
        <w:t xml:space="preserve">XV.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Caracteristici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Economice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cadrul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“ADA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KALEH”in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2014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inregistrau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315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intreprinderi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active.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urmareste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cresterea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intreprinderi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intermediul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masurilor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create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dezvoltarea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in special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masurile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M1/2A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M2/6A. </w:t>
      </w:r>
      <w:proofErr w:type="spellStart"/>
      <w:r w:rsidRPr="00A37F86">
        <w:rPr>
          <w:rFonts w:ascii="Trebuchet MS" w:hAnsi="Trebuchet MS"/>
          <w:sz w:val="22"/>
          <w:szCs w:val="22"/>
        </w:rPr>
        <w:t>Avand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vedere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A37F86">
        <w:rPr>
          <w:rFonts w:ascii="Trebuchet MS" w:hAnsi="Trebuchet MS"/>
          <w:sz w:val="22"/>
          <w:szCs w:val="22"/>
        </w:rPr>
        <w:t>populatia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A37F86">
        <w:rPr>
          <w:rFonts w:ascii="Trebuchet MS" w:hAnsi="Trebuchet MS"/>
          <w:sz w:val="22"/>
          <w:szCs w:val="22"/>
        </w:rPr>
        <w:t>depinde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principal de </w:t>
      </w:r>
      <w:proofErr w:type="spellStart"/>
      <w:r w:rsidRPr="00A37F86">
        <w:rPr>
          <w:rFonts w:ascii="Trebuchet MS" w:hAnsi="Trebuchet MS"/>
          <w:sz w:val="22"/>
          <w:szCs w:val="22"/>
        </w:rPr>
        <w:t>activitatile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existand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oportunitati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foarte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scazute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angajare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teritoriu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in special in </w:t>
      </w:r>
      <w:proofErr w:type="spellStart"/>
      <w:r w:rsidRPr="00A37F86">
        <w:rPr>
          <w:rFonts w:ascii="Trebuchet MS" w:hAnsi="Trebuchet MS"/>
          <w:sz w:val="22"/>
          <w:szCs w:val="22"/>
        </w:rPr>
        <w:t>sectorul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non – </w:t>
      </w:r>
      <w:proofErr w:type="spellStart"/>
      <w:r w:rsidRPr="00A37F86">
        <w:rPr>
          <w:rFonts w:ascii="Trebuchet MS" w:hAnsi="Trebuchet MS"/>
          <w:sz w:val="22"/>
          <w:szCs w:val="22"/>
        </w:rPr>
        <w:t>agricol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necesara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incurajarea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sectorului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non-</w:t>
      </w:r>
      <w:proofErr w:type="spellStart"/>
      <w:r w:rsidRPr="00A37F86">
        <w:rPr>
          <w:rFonts w:ascii="Trebuchet MS" w:hAnsi="Trebuchet MS"/>
          <w:sz w:val="22"/>
          <w:szCs w:val="22"/>
        </w:rPr>
        <w:t>agricol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Sustinerea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dezvoltarii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afacerilor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non-</w:t>
      </w:r>
      <w:proofErr w:type="spellStart"/>
      <w:r w:rsidRPr="00A37F86">
        <w:rPr>
          <w:rFonts w:ascii="Trebuchet MS" w:hAnsi="Trebuchet MS"/>
          <w:sz w:val="22"/>
          <w:szCs w:val="22"/>
        </w:rPr>
        <w:t>agricole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intermediul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masurii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r w:rsidRPr="00A37F86">
        <w:rPr>
          <w:rFonts w:ascii="Trebuchet MS" w:hAnsi="Trebuchet MS"/>
          <w:b/>
          <w:sz w:val="22"/>
          <w:szCs w:val="22"/>
        </w:rPr>
        <w:t>M2/6A</w:t>
      </w:r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contribui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diversificarea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economiei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locale, </w:t>
      </w:r>
      <w:proofErr w:type="spellStart"/>
      <w:r w:rsidRPr="00A37F86">
        <w:rPr>
          <w:rFonts w:ascii="Trebuchet MS" w:hAnsi="Trebuchet MS"/>
          <w:sz w:val="22"/>
          <w:szCs w:val="22"/>
        </w:rPr>
        <w:t>revitalizarea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mestesugurilor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traditionale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A37F86">
        <w:rPr>
          <w:rFonts w:ascii="Trebuchet MS" w:hAnsi="Trebuchet MS"/>
          <w:sz w:val="22"/>
          <w:szCs w:val="22"/>
        </w:rPr>
        <w:t>crearea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noi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locuri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munc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cresterea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atractivitatii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zonei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promovarea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turistica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acesteia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</w:p>
    <w:p w14:paraId="359E7E90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/>
          <w:sz w:val="22"/>
          <w:szCs w:val="22"/>
        </w:rPr>
        <w:tab/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Slaba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diversificare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domeniilor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activitate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determina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venituri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scazute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calitate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scazuta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serviciilor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produselor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furnizate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priveste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cifra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afaceri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intreprinderilor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active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2014,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aceasta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insuma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191.703.209 lei.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Numarul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mediu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salariati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S-a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analizat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mediul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salariati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conform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datelor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la INS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perioada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2011-2014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s-a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constatat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evolutie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negativa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toata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perioada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astfel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salariatilor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scazut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cu 318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persoane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4 ani.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SDL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urmareste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cresterea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angajati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intermediul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masurilor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create.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Numarul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somerilor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inregistrati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.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S-a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analizat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somerilor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inregistrati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conform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datelor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la INS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perioada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2011 – 2014. S-a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constat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crestere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dramatica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somerilor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pe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toata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perioada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analizata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astfel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: de la 1671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someri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inregistrati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2011 la 2037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someri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inregistrati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2014.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Cresterea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somajului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randul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tinerilor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exodul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rural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reprezinta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bariera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puternica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dezvoltarea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</w:t>
      </w:r>
      <w:r w:rsidRPr="00A37F86">
        <w:rPr>
          <w:rFonts w:ascii="Trebuchet MS" w:hAnsi="Trebuchet MS"/>
          <w:b/>
          <w:sz w:val="22"/>
          <w:szCs w:val="22"/>
        </w:rPr>
        <w:t xml:space="preserve">. </w:t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Zone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sarace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Conform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documentului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suport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“Lista UAT-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urilor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cu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valorile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IDULUI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corespunzatoare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”,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inregistreaza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un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indice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mediu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dezvoltare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umana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40,70, sub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limita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IDULUI de 55, 10 din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11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localitati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situandu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-se sub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limita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IDU de 55.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urmare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sarac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saraca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zona din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fiind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Dumbrava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cu IDUL 36,36. La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polul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opus,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singura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care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inregistreaza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valori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55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Simian, cu IDUL 65,55.</w:t>
      </w:r>
    </w:p>
    <w:p w14:paraId="1C6A2997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</w:p>
    <w:p w14:paraId="2FCA4013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</w:p>
    <w:p w14:paraId="7D08F7E8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</w:p>
    <w:p w14:paraId="5C1B8BC5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</w:p>
    <w:p w14:paraId="27CDF496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</w:p>
    <w:p w14:paraId="232CE72D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Arial"/>
          <w:b/>
          <w:sz w:val="22"/>
          <w:szCs w:val="22"/>
        </w:rPr>
      </w:pPr>
      <w:proofErr w:type="spellStart"/>
      <w:r w:rsidRPr="00A37F86">
        <w:rPr>
          <w:rFonts w:ascii="Trebuchet MS" w:hAnsi="Trebuchet MS" w:cs="Arial"/>
          <w:b/>
          <w:sz w:val="22"/>
          <w:szCs w:val="22"/>
        </w:rPr>
        <w:t>Capitolul</w:t>
      </w:r>
      <w:proofErr w:type="spellEnd"/>
      <w:r w:rsidRPr="00A37F86">
        <w:rPr>
          <w:rFonts w:ascii="Trebuchet MS" w:hAnsi="Trebuchet MS" w:cs="Arial"/>
          <w:b/>
          <w:sz w:val="22"/>
          <w:szCs w:val="22"/>
        </w:rPr>
        <w:t xml:space="preserve"> II: Componen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A37F86">
        <w:rPr>
          <w:rFonts w:ascii="Trebuchet MS" w:hAnsi="Trebuchet MS" w:cs="Arial"/>
          <w:b/>
          <w:sz w:val="22"/>
          <w:szCs w:val="22"/>
        </w:rPr>
        <w:t xml:space="preserve">a </w:t>
      </w:r>
      <w:proofErr w:type="spellStart"/>
      <w:r w:rsidRPr="00A37F86">
        <w:rPr>
          <w:rFonts w:ascii="Trebuchet MS" w:hAnsi="Trebuchet MS" w:cs="Arial"/>
          <w:b/>
          <w:sz w:val="22"/>
          <w:szCs w:val="22"/>
        </w:rPr>
        <w:t>parteneriatului</w:t>
      </w:r>
      <w:proofErr w:type="spellEnd"/>
    </w:p>
    <w:p w14:paraId="0CAD642B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Arial"/>
          <w:b/>
          <w:sz w:val="22"/>
          <w:szCs w:val="22"/>
        </w:rPr>
      </w:pPr>
    </w:p>
    <w:p w14:paraId="72E88FA6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A37F86">
        <w:rPr>
          <w:rFonts w:ascii="Trebuchet MS" w:hAnsi="Trebuchet MS" w:cs="Arial"/>
          <w:sz w:val="22"/>
          <w:szCs w:val="22"/>
        </w:rPr>
        <w:tab/>
      </w:r>
      <w:proofErr w:type="spellStart"/>
      <w:r w:rsidRPr="00A37F86">
        <w:rPr>
          <w:rFonts w:ascii="Trebuchet MS" w:hAnsi="Trebuchet MS" w:cs="Arial"/>
          <w:sz w:val="22"/>
          <w:szCs w:val="22"/>
        </w:rPr>
        <w:t>Parteneriatul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public-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privat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„ADA KALEH” are la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baza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un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parteneriat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public –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privat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incheiat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intre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45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membri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: 11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reprezentanti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ai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administratiei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publice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locale, 31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parteneri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privati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2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reprezentanti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ai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societatii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civile din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teritoriul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a 11 UAT,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dupa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cum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urmeaza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lastRenderedPageBreak/>
        <w:t>Comuna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Breznita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Motru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Butoiesti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Devesel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Dumbrava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Comuna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Greci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Hinova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Prunisor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Simian,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Stangaceaua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Tamna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Voloiac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>.</w:t>
      </w:r>
    </w:p>
    <w:p w14:paraId="5EDBBED3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A37F86">
        <w:rPr>
          <w:rFonts w:ascii="Trebuchet MS" w:hAnsi="Trebuchet MS" w:cs="Arial"/>
          <w:sz w:val="22"/>
          <w:szCs w:val="22"/>
        </w:rPr>
        <w:tab/>
        <w:t xml:space="preserve">Componenta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parteneriatului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se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prezinta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astfel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: din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totalul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partenerilor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GAL, 24,44%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apartin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sectorului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public, 7</w:t>
      </w:r>
      <w:r w:rsidR="00BB7EE7">
        <w:rPr>
          <w:rFonts w:ascii="Trebuchet MS" w:hAnsi="Trebuchet MS" w:cs="Arial"/>
          <w:sz w:val="22"/>
          <w:szCs w:val="22"/>
        </w:rPr>
        <w:t xml:space="preserve">1,11% </w:t>
      </w:r>
      <w:proofErr w:type="spellStart"/>
      <w:r w:rsidR="00BB7EE7">
        <w:rPr>
          <w:rFonts w:ascii="Trebuchet MS" w:hAnsi="Trebuchet MS" w:cs="Arial"/>
          <w:sz w:val="22"/>
          <w:szCs w:val="22"/>
        </w:rPr>
        <w:t>sectorului</w:t>
      </w:r>
      <w:proofErr w:type="spellEnd"/>
      <w:r w:rsidR="00BB7E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7EE7">
        <w:rPr>
          <w:rFonts w:ascii="Trebuchet MS" w:hAnsi="Trebuchet MS" w:cs="Arial"/>
          <w:sz w:val="22"/>
          <w:szCs w:val="22"/>
        </w:rPr>
        <w:t>privat</w:t>
      </w:r>
      <w:proofErr w:type="spellEnd"/>
      <w:r w:rsidR="00BB7E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7EE7">
        <w:rPr>
          <w:rFonts w:ascii="Trebuchet MS" w:hAnsi="Trebuchet MS" w:cs="Arial"/>
          <w:sz w:val="22"/>
          <w:szCs w:val="22"/>
        </w:rPr>
        <w:t>si</w:t>
      </w:r>
      <w:proofErr w:type="spellEnd"/>
      <w:r w:rsidR="00BB7EE7">
        <w:rPr>
          <w:rFonts w:ascii="Trebuchet MS" w:hAnsi="Trebuchet MS" w:cs="Arial"/>
          <w:sz w:val="22"/>
          <w:szCs w:val="22"/>
        </w:rPr>
        <w:t xml:space="preserve"> 4,44</w:t>
      </w:r>
      <w:r w:rsidRPr="00A37F86">
        <w:rPr>
          <w:rFonts w:ascii="Trebuchet MS" w:hAnsi="Trebuchet MS" w:cs="Arial"/>
          <w:sz w:val="22"/>
          <w:szCs w:val="22"/>
        </w:rPr>
        <w:t xml:space="preserve">%  sunt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reprezentanti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ai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societatii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civile,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sectorul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privat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totalizand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75,55 % din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totalul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membrilor</w:t>
      </w:r>
      <w:proofErr w:type="spellEnd"/>
      <w:r w:rsidRPr="00A37F86">
        <w:rPr>
          <w:rFonts w:ascii="Trebuchet MS" w:hAnsi="Trebuchet MS" w:cs="Arial"/>
          <w:sz w:val="22"/>
          <w:szCs w:val="22"/>
        </w:rPr>
        <w:t>.</w:t>
      </w:r>
    </w:p>
    <w:p w14:paraId="2F3497AB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A37F86">
        <w:rPr>
          <w:rFonts w:ascii="Trebuchet MS" w:hAnsi="Trebuchet MS" w:cs="Arial"/>
          <w:b/>
          <w:sz w:val="22"/>
          <w:szCs w:val="22"/>
        </w:rPr>
        <w:tab/>
        <w:t>S</w:t>
      </w:r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DL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demonstreaz</w:t>
      </w:r>
      <w:r w:rsidR="00BF7545">
        <w:rPr>
          <w:rFonts w:ascii="Trebuchet MS" w:hAnsi="Trebuchet MS" w:cs="Arial"/>
          <w:b/>
          <w:bCs/>
          <w:sz w:val="22"/>
          <w:szCs w:val="22"/>
          <w:lang w:val="fr-FR"/>
        </w:rPr>
        <w:t>a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astfel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conformitatea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cu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C.S. 2.1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prin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faptul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c</w:t>
      </w:r>
      <w:r w:rsidR="00BF7545">
        <w:rPr>
          <w:rFonts w:ascii="Trebuchet MS" w:hAnsi="Trebuchet MS" w:cs="Arial"/>
          <w:b/>
          <w:bCs/>
          <w:sz w:val="22"/>
          <w:szCs w:val="22"/>
          <w:lang w:val="fr-FR"/>
        </w:rPr>
        <w:t>a</w:t>
      </w:r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ponderea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partenerilor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priva</w:t>
      </w:r>
      <w:r w:rsidR="005C3696">
        <w:rPr>
          <w:rFonts w:ascii="Trebuchet MS" w:hAnsi="Trebuchet MS" w:cs="Arial"/>
          <w:b/>
          <w:bCs/>
          <w:sz w:val="22"/>
          <w:szCs w:val="22"/>
          <w:lang w:val="fr-FR"/>
        </w:rPr>
        <w:t>t</w:t>
      </w:r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i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şi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ai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reprezentan</w:t>
      </w:r>
      <w:r w:rsidR="005C3696">
        <w:rPr>
          <w:rFonts w:ascii="Trebuchet MS" w:hAnsi="Trebuchet MS" w:cs="Arial"/>
          <w:b/>
          <w:bCs/>
          <w:sz w:val="22"/>
          <w:szCs w:val="22"/>
          <w:lang w:val="fr-FR"/>
        </w:rPr>
        <w:t>t</w:t>
      </w:r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ilor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societ</w:t>
      </w:r>
      <w:r w:rsidR="00BF7545">
        <w:rPr>
          <w:rFonts w:ascii="Trebuchet MS" w:hAnsi="Trebuchet MS" w:cs="Arial"/>
          <w:b/>
          <w:bCs/>
          <w:sz w:val="22"/>
          <w:szCs w:val="22"/>
          <w:lang w:val="fr-FR"/>
        </w:rPr>
        <w:t>a</w:t>
      </w:r>
      <w:r w:rsidR="005C3696">
        <w:rPr>
          <w:rFonts w:ascii="Trebuchet MS" w:hAnsi="Trebuchet MS" w:cs="Arial"/>
          <w:b/>
          <w:bCs/>
          <w:sz w:val="22"/>
          <w:szCs w:val="22"/>
          <w:lang w:val="fr-FR"/>
        </w:rPr>
        <w:t>t</w:t>
      </w:r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ii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civile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dep</w:t>
      </w:r>
      <w:r w:rsidR="00BF7545">
        <w:rPr>
          <w:rFonts w:ascii="Trebuchet MS" w:hAnsi="Trebuchet MS" w:cs="Arial"/>
          <w:b/>
          <w:bCs/>
          <w:sz w:val="22"/>
          <w:szCs w:val="22"/>
          <w:lang w:val="fr-FR"/>
        </w:rPr>
        <w:t>a</w:t>
      </w:r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şeşte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65% in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parteneriat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,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Parteneriatul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ADA KALEH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obtinand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un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punctaj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de 3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puncte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in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cadrul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acestui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criteriu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de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selectie</w:t>
      </w:r>
      <w:proofErr w:type="spellEnd"/>
    </w:p>
    <w:p w14:paraId="0FAB4DFF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eastAsia="Times New Roman" w:hAnsi="Trebuchet MS"/>
          <w:color w:val="000000"/>
          <w:sz w:val="22"/>
          <w:szCs w:val="22"/>
        </w:rPr>
      </w:pPr>
      <w:r w:rsidRPr="00A37F86">
        <w:rPr>
          <w:rFonts w:ascii="Trebuchet MS" w:hAnsi="Trebuchet MS" w:cs="Arial"/>
          <w:sz w:val="22"/>
          <w:szCs w:val="22"/>
        </w:rPr>
        <w:tab/>
      </w:r>
      <w:proofErr w:type="spellStart"/>
      <w:r w:rsidRPr="00A37F86">
        <w:rPr>
          <w:rFonts w:ascii="Trebuchet MS" w:hAnsi="Trebuchet MS" w:cs="Arial"/>
          <w:sz w:val="22"/>
          <w:szCs w:val="22"/>
        </w:rPr>
        <w:t>Niciuna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dintre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cele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11 UAT din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cadrul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„GAL ADA KALEH” nu a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facut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parte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perioada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2007-2013 din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niciun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Grup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Actiune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Locala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prin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urmare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, nu a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cunoscut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beneficiile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abordarii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LEADER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pentru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comunitatii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.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Astfel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primul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rand 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fost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nevoie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ca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toti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viitorii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cadrul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GAL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fie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adusi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la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aceiasi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masa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pentru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ca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apoi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toata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lumea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constientizeze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necesitatea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importanta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initiativei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locale 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dezvoltarea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propriilor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comunitati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. </w:t>
      </w:r>
    </w:p>
    <w:p w14:paraId="39DBDF11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it-IT"/>
        </w:rPr>
      </w:pPr>
      <w:r w:rsidRPr="00A37F86">
        <w:rPr>
          <w:rFonts w:ascii="Trebuchet MS" w:hAnsi="Trebuchet MS" w:cs="Trebuchet MS"/>
          <w:color w:val="000000"/>
          <w:sz w:val="22"/>
          <w:szCs w:val="22"/>
          <w:lang w:val="fr-FR"/>
        </w:rPr>
        <w:tab/>
      </w:r>
      <w:proofErr w:type="spellStart"/>
      <w:r w:rsidRPr="00A37F86">
        <w:rPr>
          <w:rFonts w:ascii="Trebuchet MS" w:hAnsi="Trebuchet MS" w:cs="Trebuchet MS"/>
          <w:color w:val="000000"/>
          <w:sz w:val="22"/>
          <w:szCs w:val="22"/>
          <w:lang w:val="fr-FR"/>
        </w:rPr>
        <w:t>Teritoriul</w:t>
      </w:r>
      <w:proofErr w:type="spellEnd"/>
      <w:r w:rsidRPr="00A37F86">
        <w:rPr>
          <w:rFonts w:ascii="Trebuchet MS" w:hAnsi="Trebuchet MS" w:cs="Trebuchet MS"/>
          <w:color w:val="000000"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Trebuchet MS"/>
          <w:color w:val="000000"/>
          <w:sz w:val="22"/>
          <w:szCs w:val="22"/>
          <w:lang w:val="fr-FR"/>
        </w:rPr>
        <w:t>acoperit</w:t>
      </w:r>
      <w:proofErr w:type="spellEnd"/>
      <w:r w:rsidRPr="00A37F86">
        <w:rPr>
          <w:rFonts w:ascii="Trebuchet MS" w:hAnsi="Trebuchet MS" w:cs="Trebuchet MS"/>
          <w:color w:val="000000"/>
          <w:sz w:val="22"/>
          <w:szCs w:val="22"/>
          <w:lang w:val="fr-FR"/>
        </w:rPr>
        <w:t xml:space="preserve"> de GAL ADA KALEH </w:t>
      </w:r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este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unul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omogen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,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coeziv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din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punct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de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vedere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social,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caracterizat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prin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tradi</w:t>
      </w:r>
      <w:r w:rsidR="005C3696">
        <w:rPr>
          <w:rFonts w:ascii="Trebuchet MS" w:hAnsi="Trebuchet MS" w:cs="Arial"/>
          <w:bCs/>
          <w:sz w:val="22"/>
          <w:szCs w:val="22"/>
          <w:lang w:val="fr-FR"/>
        </w:rPr>
        <w:t>t</w:t>
      </w:r>
      <w:r w:rsidRPr="00A37F86">
        <w:rPr>
          <w:rFonts w:ascii="Trebuchet MS" w:hAnsi="Trebuchet MS" w:cs="Arial"/>
          <w:bCs/>
          <w:sz w:val="22"/>
          <w:szCs w:val="22"/>
          <w:lang w:val="fr-FR"/>
        </w:rPr>
        <w:t>ii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comune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,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identitate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local</w:t>
      </w:r>
      <w:r w:rsidR="00BF7545">
        <w:rPr>
          <w:rFonts w:ascii="Trebuchet MS" w:hAnsi="Trebuchet MS" w:cs="Arial"/>
          <w:bCs/>
          <w:sz w:val="22"/>
          <w:szCs w:val="22"/>
          <w:lang w:val="fr-FR"/>
        </w:rPr>
        <w:t>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,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nevoi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şi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aştept</w:t>
      </w:r>
      <w:r w:rsidR="00BF7545"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A37F86">
        <w:rPr>
          <w:rFonts w:ascii="Trebuchet MS" w:hAnsi="Trebuchet MS" w:cs="Arial"/>
          <w:bCs/>
          <w:sz w:val="22"/>
          <w:szCs w:val="22"/>
          <w:lang w:val="fr-FR"/>
        </w:rPr>
        <w:t>ri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comune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>.</w:t>
      </w:r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Int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r w:rsidRPr="00A37F86">
        <w:rPr>
          <w:rFonts w:ascii="Trebuchet MS" w:hAnsi="Trebuchet MS"/>
          <w:sz w:val="22"/>
          <w:szCs w:val="22"/>
          <w:lang w:val="it-IT"/>
        </w:rPr>
        <w:t>lnirile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dintre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parteneri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au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luat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forma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unor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grupuri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lucru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consultari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si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actinui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de informare </w:t>
      </w:r>
      <w:proofErr w:type="spellStart"/>
      <w:r w:rsidRPr="00A37F86">
        <w:rPr>
          <w:rFonts w:ascii="Trebuchet MS" w:hAnsi="Trebuchet MS" w:cs="Arial"/>
          <w:sz w:val="22"/>
          <w:szCs w:val="22"/>
          <w:lang w:val="it-IT"/>
        </w:rPr>
        <w:t>organizate</w:t>
      </w:r>
      <w:proofErr w:type="spellEnd"/>
      <w:r w:rsidRPr="00A37F86">
        <w:rPr>
          <w:rFonts w:ascii="Trebuchet MS" w:hAnsi="Trebuchet MS" w:cs="Arial"/>
          <w:sz w:val="22"/>
          <w:szCs w:val="22"/>
          <w:lang w:val="it-IT"/>
        </w:rPr>
        <w:t xml:space="preserve"> in </w:t>
      </w:r>
      <w:proofErr w:type="spellStart"/>
      <w:r w:rsidRPr="00A37F86">
        <w:rPr>
          <w:rFonts w:ascii="Trebuchet MS" w:hAnsi="Trebuchet MS" w:cs="Arial"/>
          <w:sz w:val="22"/>
          <w:szCs w:val="22"/>
          <w:lang w:val="it-IT"/>
        </w:rPr>
        <w:t>teritoriu</w:t>
      </w:r>
      <w:proofErr w:type="spellEnd"/>
      <w:r w:rsidRPr="00A37F86">
        <w:rPr>
          <w:rFonts w:ascii="Trebuchet MS" w:hAnsi="Trebuchet MS" w:cs="Arial"/>
          <w:sz w:val="22"/>
          <w:szCs w:val="22"/>
          <w:lang w:val="it-IT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aceştia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implic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r w:rsidRPr="00A37F86">
        <w:rPr>
          <w:rFonts w:ascii="Trebuchet MS" w:hAnsi="Trebuchet MS"/>
          <w:sz w:val="22"/>
          <w:szCs w:val="22"/>
          <w:lang w:val="it-IT"/>
        </w:rPr>
        <w:t>ndu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-se </w:t>
      </w:r>
      <w:proofErr w:type="spellStart"/>
      <w:r w:rsidRPr="00A37F86">
        <w:rPr>
          <w:rFonts w:ascii="Times New Roman" w:hAnsi="Times New Roman" w:cs="Times New Roman"/>
          <w:sz w:val="22"/>
          <w:szCs w:val="22"/>
          <w:lang w:val="it-IT"/>
        </w:rPr>
        <w:t>ȋ</w:t>
      </w:r>
      <w:r w:rsidRPr="00A37F86">
        <w:rPr>
          <w:rFonts w:ascii="Trebuchet MS" w:hAnsi="Trebuchet MS"/>
          <w:sz w:val="22"/>
          <w:szCs w:val="22"/>
          <w:lang w:val="it-IT"/>
        </w:rPr>
        <w:t>n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mod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activ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imes New Roman" w:hAnsi="Times New Roman" w:cs="Times New Roman"/>
          <w:sz w:val="22"/>
          <w:szCs w:val="22"/>
          <w:lang w:val="it-IT"/>
        </w:rPr>
        <w:t>ȋ</w:t>
      </w:r>
      <w:r w:rsidRPr="00A37F86">
        <w:rPr>
          <w:rFonts w:ascii="Trebuchet MS" w:hAnsi="Trebuchet MS"/>
          <w:sz w:val="22"/>
          <w:szCs w:val="22"/>
          <w:lang w:val="it-IT"/>
        </w:rPr>
        <w:t>n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propagarea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imes New Roman" w:hAnsi="Times New Roman" w:cs="Times New Roman"/>
          <w:sz w:val="22"/>
          <w:szCs w:val="22"/>
          <w:lang w:val="it-IT"/>
        </w:rPr>
        <w:t>ȋ</w:t>
      </w:r>
      <w:r w:rsidRPr="00A37F86">
        <w:rPr>
          <w:rFonts w:ascii="Trebuchet MS" w:hAnsi="Trebuchet MS"/>
          <w:sz w:val="22"/>
          <w:szCs w:val="22"/>
          <w:lang w:val="it-IT"/>
        </w:rPr>
        <w:t>n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r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r w:rsidRPr="00A37F86">
        <w:rPr>
          <w:rFonts w:ascii="Trebuchet MS" w:hAnsi="Trebuchet MS"/>
          <w:sz w:val="22"/>
          <w:szCs w:val="22"/>
          <w:lang w:val="it-IT"/>
        </w:rPr>
        <w:t>ndul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popula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A37F86">
        <w:rPr>
          <w:rFonts w:ascii="Trebuchet MS" w:hAnsi="Trebuchet MS"/>
          <w:sz w:val="22"/>
          <w:szCs w:val="22"/>
          <w:lang w:val="it-IT"/>
        </w:rPr>
        <w:t>iei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rurale a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informa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A37F86">
        <w:rPr>
          <w:rFonts w:ascii="Trebuchet MS" w:hAnsi="Trebuchet MS"/>
          <w:sz w:val="22"/>
          <w:szCs w:val="22"/>
          <w:lang w:val="it-IT"/>
        </w:rPr>
        <w:t>iilor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referitoare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la LEADER, la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posibilit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A37F86">
        <w:rPr>
          <w:rFonts w:ascii="Trebuchet MS" w:hAnsi="Trebuchet MS"/>
          <w:sz w:val="22"/>
          <w:szCs w:val="22"/>
          <w:lang w:val="it-IT"/>
        </w:rPr>
        <w:t>ilor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şi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oportunit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A37F86">
        <w:rPr>
          <w:rFonts w:ascii="Trebuchet MS" w:hAnsi="Trebuchet MS"/>
          <w:sz w:val="22"/>
          <w:szCs w:val="22"/>
          <w:lang w:val="it-IT"/>
        </w:rPr>
        <w:t>ilor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pe care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implementarea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programului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le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deschide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Rom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r w:rsidRPr="00A37F86">
        <w:rPr>
          <w:rFonts w:ascii="Trebuchet MS" w:hAnsi="Trebuchet MS"/>
          <w:sz w:val="22"/>
          <w:szCs w:val="22"/>
          <w:lang w:val="it-IT"/>
        </w:rPr>
        <w:t>niei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imes New Roman" w:hAnsi="Times New Roman" w:cs="Times New Roman"/>
          <w:sz w:val="22"/>
          <w:szCs w:val="22"/>
          <w:lang w:val="it-IT"/>
        </w:rPr>
        <w:t>ȋ</w:t>
      </w:r>
      <w:r w:rsidRPr="00A37F86">
        <w:rPr>
          <w:rFonts w:ascii="Trebuchet MS" w:hAnsi="Trebuchet MS" w:cs="Arial"/>
          <w:sz w:val="22"/>
          <w:szCs w:val="22"/>
          <w:lang w:val="it-IT"/>
        </w:rPr>
        <w:t>n</w:t>
      </w:r>
      <w:proofErr w:type="spellEnd"/>
      <w:r w:rsidRPr="00A37F86">
        <w:rPr>
          <w:rFonts w:ascii="Trebuchet MS" w:hAnsi="Trebuchet MS" w:cs="Arial"/>
          <w:sz w:val="22"/>
          <w:szCs w:val="22"/>
          <w:lang w:val="it-IT"/>
        </w:rPr>
        <w:t xml:space="preserve"> general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şi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zonei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GAL ADA KALEH </w:t>
      </w:r>
      <w:proofErr w:type="spellStart"/>
      <w:r w:rsidRPr="00A37F86">
        <w:rPr>
          <w:rFonts w:ascii="Times New Roman" w:hAnsi="Times New Roman" w:cs="Times New Roman"/>
          <w:sz w:val="22"/>
          <w:szCs w:val="22"/>
          <w:lang w:val="it-IT"/>
        </w:rPr>
        <w:t>ȋ</w:t>
      </w:r>
      <w:r w:rsidRPr="00A37F86">
        <w:rPr>
          <w:rFonts w:ascii="Trebuchet MS" w:hAnsi="Trebuchet MS" w:cs="Arial"/>
          <w:sz w:val="22"/>
          <w:szCs w:val="22"/>
          <w:lang w:val="it-IT"/>
        </w:rPr>
        <w:t>n</w:t>
      </w:r>
      <w:proofErr w:type="spellEnd"/>
      <w:r w:rsidRPr="00A37F86">
        <w:rPr>
          <w:rFonts w:ascii="Trebuchet MS" w:hAnsi="Trebuchet MS" w:cs="Arial"/>
          <w:sz w:val="22"/>
          <w:szCs w:val="22"/>
          <w:lang w:val="it-IT"/>
        </w:rPr>
        <w:t xml:space="preserve"> special</w:t>
      </w:r>
      <w:r w:rsidRPr="00A37F86">
        <w:rPr>
          <w:rFonts w:ascii="Trebuchet MS" w:hAnsi="Trebuchet MS"/>
          <w:sz w:val="22"/>
          <w:szCs w:val="22"/>
          <w:lang w:val="it-IT"/>
        </w:rPr>
        <w:t>.</w:t>
      </w:r>
    </w:p>
    <w:p w14:paraId="43096831" w14:textId="77777777" w:rsidR="00DD01E6" w:rsidRPr="00A37F86" w:rsidRDefault="00DD01E6" w:rsidP="00DD01E6">
      <w:pPr>
        <w:spacing w:line="276" w:lineRule="auto"/>
        <w:ind w:firstLine="720"/>
        <w:contextualSpacing/>
        <w:jc w:val="both"/>
        <w:rPr>
          <w:rFonts w:ascii="Trebuchet MS" w:hAnsi="Trebuchet MS"/>
          <w:sz w:val="22"/>
          <w:szCs w:val="22"/>
          <w:lang w:val="es-ES"/>
        </w:rPr>
      </w:pP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Constituirea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parteneriatului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necesitat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un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efort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mobilizare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tuturor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r</w:t>
      </w:r>
      <w:r w:rsidR="00BF754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ilor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capacitatea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colaborare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la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nivelul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teritoriul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la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momentul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initierii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parteneriatului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fiind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redusa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>.</w:t>
      </w:r>
    </w:p>
    <w:p w14:paraId="5AEEF18C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eastAsia="Times New Roman" w:hAnsi="Trebuchet MS"/>
          <w:color w:val="000000"/>
          <w:sz w:val="22"/>
          <w:szCs w:val="22"/>
        </w:rPr>
      </w:pPr>
      <w:r w:rsidRPr="00A37F86">
        <w:rPr>
          <w:rFonts w:ascii="Trebuchet MS" w:eastAsia="Times New Roman" w:hAnsi="Trebuchet MS"/>
          <w:color w:val="000000"/>
          <w:sz w:val="22"/>
          <w:szCs w:val="22"/>
        </w:rPr>
        <w:tab/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Parteneriatul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GAL </w:t>
      </w:r>
      <w:r w:rsidRPr="00A37F86">
        <w:rPr>
          <w:rFonts w:ascii="Trebuchet MS" w:hAnsi="Trebuchet MS"/>
          <w:sz w:val="22"/>
          <w:szCs w:val="22"/>
          <w:lang w:val="es-ES"/>
        </w:rPr>
        <w:t>ADA KALEH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fost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proiectat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i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func</w:t>
      </w:r>
      <w:r w:rsidR="00BF754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ie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realit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r w:rsidR="00BF754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ile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contextului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local,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prezenti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cadrul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acestuia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reflectand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domeniile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interes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activitate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reprezentative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pentru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zona.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Principalul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interes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al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tuturor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membrilor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parteneriatului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il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reprezinta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dezvoltarea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zonei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prin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generarea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plus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valoare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teritoriu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. 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primul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rand,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publici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au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fost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cei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care au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dovedit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implicare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interes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prin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intelegerea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rolului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deosebit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important pe care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acest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parteneriat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il are nu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doar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pentru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dezvoltarea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zonei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ci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pentru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crearea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unei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conexiuni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intre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sectoarele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diferite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activitate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crearea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“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retele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”)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acelasi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timp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unei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legaturi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informale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directe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intre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membrii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comunitatilor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neafectata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constrangerile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relatiilor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oficiale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”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autoritate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-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cetateni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” cu care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spatiul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romanesc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mai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ales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mediul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rural,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este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obisnuit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>.</w:t>
      </w:r>
    </w:p>
    <w:p w14:paraId="1BB56838" w14:textId="77777777" w:rsidR="00DD01E6" w:rsidRPr="00A37F86" w:rsidRDefault="00DD01E6" w:rsidP="00DD01E6">
      <w:pPr>
        <w:spacing w:line="276" w:lineRule="auto"/>
        <w:ind w:firstLine="720"/>
        <w:contextualSpacing/>
        <w:jc w:val="both"/>
        <w:rPr>
          <w:rFonts w:ascii="Trebuchet MS" w:hAnsi="Trebuchet MS"/>
          <w:sz w:val="22"/>
          <w:szCs w:val="22"/>
          <w:lang w:val="es-ES"/>
        </w:rPr>
      </w:pP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Scopul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principal al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constituirii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parteneriatului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imbina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ratiuni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ordin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economic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si social, dar si ambiental, care reflecta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grija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fata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mediu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inconjurator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ratiuni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compatibile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cu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dezvoltarea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durabila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zonei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si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generarea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de plus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valoare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teritoriu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.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au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dovedit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pe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parcursul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acestui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proces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seriozitate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implicare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vazand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in GAL un instrument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eficient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le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poate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oferi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posibilitatea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lucra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impreuna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interactiona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favoarea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comunitatilor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incurajand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implicarea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reala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cetatenilor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deciziile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strategice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vor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influenta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comunitatea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pe termen lung.</w:t>
      </w:r>
    </w:p>
    <w:p w14:paraId="196BF673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eastAsia="Times New Roman" w:hAnsi="Trebuchet MS"/>
          <w:color w:val="000000"/>
          <w:sz w:val="22"/>
          <w:szCs w:val="22"/>
        </w:rPr>
      </w:pPr>
      <w:r w:rsidRPr="00A37F86">
        <w:rPr>
          <w:rFonts w:ascii="Trebuchet MS" w:eastAsia="Times New Roman" w:hAnsi="Trebuchet MS"/>
          <w:color w:val="000000"/>
          <w:sz w:val="22"/>
          <w:szCs w:val="22"/>
        </w:rPr>
        <w:t>L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nivelul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teritoriului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parteneriatului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r w:rsidRPr="00A37F86">
        <w:rPr>
          <w:rFonts w:ascii="Trebuchet MS" w:hAnsi="Trebuchet MS"/>
          <w:sz w:val="22"/>
          <w:szCs w:val="22"/>
          <w:lang w:val="es-ES"/>
        </w:rPr>
        <w:t>ADA KALEH</w:t>
      </w:r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nu exista forme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asociative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care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promoveaza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interesele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comunitatii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locale, de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aceea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in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cadrul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parteneriatului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se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regaseste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si o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entitate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provenita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din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afara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spatiului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eligibil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LEADER care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demonstreaza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interesul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si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implicarea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in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dezvoltarea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teritoriului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sustinand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crescatorii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de bovine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din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teritoriul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GAL, un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lastRenderedPageBreak/>
        <w:t>domeniu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de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activitate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specific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zonei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asa cum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reiese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din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analiza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diagnostic.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Organizatia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partenera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cu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sediul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in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Municipiul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Drobeta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Turnu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Severin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este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Asociatia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Judeteana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Crescatorilor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Bovine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Mehedinti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asocitaie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deruleaza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 permanent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sesiuni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informare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 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crescatorilor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bovine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militand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pentru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dezvoltarea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acestui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sector.</w:t>
      </w:r>
    </w:p>
    <w:p w14:paraId="5DDA65E7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Arial"/>
          <w:bCs/>
          <w:color w:val="002060"/>
          <w:sz w:val="22"/>
          <w:szCs w:val="22"/>
          <w:lang w:val="fr-FR"/>
        </w:rPr>
      </w:pPr>
      <w:r w:rsidRPr="00A37F86">
        <w:rPr>
          <w:rFonts w:ascii="Trebuchet MS" w:eastAsia="Times New Roman" w:hAnsi="Trebuchet MS"/>
          <w:color w:val="000000"/>
          <w:sz w:val="22"/>
          <w:szCs w:val="22"/>
        </w:rPr>
        <w:tab/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Prin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nivelul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participativ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aceasta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asociatie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poate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sprijini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crearea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capacitatii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institutionale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poate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consolidata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prin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parteneriate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activitatile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traditionale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teritoriul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GAL din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domeniul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in care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activeaza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revitalizandu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-le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transformandu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-le 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motoare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ale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economiei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locale</w:t>
      </w:r>
    </w:p>
    <w:p w14:paraId="1E843DBD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eastAsia="Times New Roman" w:hAnsi="Trebuchet MS"/>
          <w:b/>
          <w:sz w:val="22"/>
          <w:szCs w:val="22"/>
        </w:rPr>
      </w:pPr>
      <w:r w:rsidRPr="00A37F86">
        <w:rPr>
          <w:rFonts w:ascii="Trebuchet MS" w:eastAsia="Times New Roman" w:hAnsi="Trebuchet MS"/>
          <w:b/>
          <w:sz w:val="22"/>
          <w:szCs w:val="22"/>
        </w:rPr>
        <w:t xml:space="preserve">SDL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demonstreaz</w:t>
      </w:r>
      <w:r w:rsidR="00BF7545">
        <w:rPr>
          <w:rFonts w:ascii="Trebuchet MS" w:eastAsia="Times New Roman" w:hAnsi="Trebuchet MS"/>
          <w:b/>
          <w:sz w:val="22"/>
          <w:szCs w:val="22"/>
        </w:rPr>
        <w:t>a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conformitatea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cu C.S. 2.3,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obtinand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un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punctaj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de 3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puncte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in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cadrul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acestor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criterii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de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selectie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prin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>:</w:t>
      </w:r>
    </w:p>
    <w:p w14:paraId="524147F0" w14:textId="77777777" w:rsidR="00DD01E6" w:rsidRPr="00A37F86" w:rsidRDefault="00DD01E6" w:rsidP="00DD01E6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cel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putin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o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organizatie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care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reprezinta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interesele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tinerilor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: </w:t>
      </w:r>
      <w:proofErr w:type="spellStart"/>
      <w:r w:rsidRPr="00A37F86">
        <w:rPr>
          <w:rFonts w:ascii="Trebuchet MS" w:eastAsia="Times New Roman" w:hAnsi="Trebuchet MS"/>
          <w:b/>
          <w:color w:val="000000"/>
          <w:sz w:val="22"/>
          <w:szCs w:val="22"/>
        </w:rPr>
        <w:t>Clubul</w:t>
      </w:r>
      <w:proofErr w:type="spellEnd"/>
      <w:r w:rsidRPr="00A37F86">
        <w:rPr>
          <w:rFonts w:ascii="Trebuchet MS" w:eastAsia="Times New Roman" w:hAnsi="Trebuchet MS"/>
          <w:b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b/>
          <w:color w:val="000000"/>
          <w:sz w:val="22"/>
          <w:szCs w:val="22"/>
        </w:rPr>
        <w:t>Sportiv</w:t>
      </w:r>
      <w:proofErr w:type="spellEnd"/>
      <w:r w:rsidRPr="00A37F86">
        <w:rPr>
          <w:rFonts w:ascii="Trebuchet MS" w:eastAsia="Times New Roman" w:hAnsi="Trebuchet MS"/>
          <w:b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b/>
          <w:color w:val="000000"/>
          <w:sz w:val="22"/>
          <w:szCs w:val="22"/>
        </w:rPr>
        <w:t>Pandurii</w:t>
      </w:r>
      <w:proofErr w:type="spellEnd"/>
      <w:r w:rsidRPr="00A37F86">
        <w:rPr>
          <w:rFonts w:ascii="Trebuchet MS" w:eastAsia="Times New Roman" w:hAnsi="Trebuchet MS"/>
          <w:b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b/>
          <w:color w:val="000000"/>
          <w:sz w:val="22"/>
          <w:szCs w:val="22"/>
        </w:rPr>
        <w:t>Cerneti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prin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sustinerea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activitatilor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 sportive in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domeniul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fotbalului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pregatirea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sportiva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sprijinirea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tinerilor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sportivi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etc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; </w:t>
      </w:r>
    </w:p>
    <w:p w14:paraId="2D719895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es-ES"/>
        </w:rPr>
      </w:pPr>
      <w:r w:rsidRPr="00A37F86">
        <w:rPr>
          <w:rFonts w:ascii="Trebuchet MS" w:eastAsia="Times New Roman" w:hAnsi="Trebuchet MS"/>
          <w:color w:val="000000"/>
          <w:sz w:val="22"/>
          <w:szCs w:val="22"/>
        </w:rPr>
        <w:tab/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Din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punctul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vedere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al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sectorului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privat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reprezentarea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acestuia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se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realizeaza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din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societati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comerciale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intreprinderi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individuale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persoane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fizice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autorizate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ce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activeaza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diverse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domeniile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: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agricol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(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cultivarea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cerealelor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agricultura, apicultura,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cresterea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animalelor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),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comert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constructii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transport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restaurante,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activitati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recreative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hoteluri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etc.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Acestia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sunt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stimulati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dorinta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dezvoltarii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economice a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intreprinderilor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pe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care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le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gestioneaza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cresterea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profitului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extinderea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si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imbunatatirea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activitatii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lor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precum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si a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pietelor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pe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care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activeaza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ceea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ce va conduce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implicit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si la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cresterea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numarului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locuri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munca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si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dezvoltarea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zonei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parteneriatului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 ADA KALEH. </w:t>
      </w:r>
    </w:p>
    <w:p w14:paraId="79F75029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eastAsia="Times New Roman" w:hAnsi="Trebuchet MS"/>
          <w:color w:val="000000"/>
          <w:sz w:val="22"/>
          <w:szCs w:val="22"/>
        </w:rPr>
      </w:pPr>
      <w:r w:rsidRPr="00A37F86">
        <w:rPr>
          <w:rFonts w:ascii="Trebuchet MS" w:eastAsia="Times New Roman" w:hAnsi="Trebuchet MS"/>
          <w:color w:val="000000"/>
          <w:sz w:val="22"/>
          <w:szCs w:val="22"/>
        </w:rPr>
        <w:tab/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Importan</w:t>
      </w:r>
      <w:r w:rsidR="00BF754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parteneriatului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care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eviden</w:t>
      </w:r>
      <w:r w:rsidR="00BF754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iaz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o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pondere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partenerilor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priva</w:t>
      </w:r>
      <w:r w:rsidR="00BF754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75,55%,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creioneaz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aspecte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care vin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consolideze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ideea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unor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beneficiari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capabili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scrie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="00BF754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implementeze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proiecte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care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conduc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la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dezvoltarea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teritoriului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="00BF754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creasc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nivelul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calit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r w:rsidR="00BF754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ii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vie</w:t>
      </w:r>
      <w:r w:rsidR="00BF754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ii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i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spiritul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LEADER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pentru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popula</w:t>
      </w:r>
      <w:r w:rsidR="00BF754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ie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>.</w:t>
      </w:r>
    </w:p>
    <w:p w14:paraId="1FCB3267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eastAsia="Times New Roman" w:hAnsi="Trebuchet MS"/>
          <w:color w:val="000000"/>
          <w:sz w:val="22"/>
          <w:szCs w:val="22"/>
        </w:rPr>
      </w:pPr>
    </w:p>
    <w:p w14:paraId="5159567C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B57AE4F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DC6EFAF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3E5BE19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FBAC7C2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B8E2EEC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8AAFE95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2F574B8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D8B8179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BF2D580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DF56179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9A92DDC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A510EAA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2AC5D02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978F9FB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11AED5E" w14:textId="77777777" w:rsidR="00F83BF3" w:rsidRPr="00A37F86" w:rsidRDefault="00F83BF3" w:rsidP="00F83BF3">
      <w:p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  <w:lang w:val="es-ES"/>
        </w:rPr>
      </w:pPr>
      <w:proofErr w:type="spellStart"/>
      <w:r w:rsidRPr="00A37F86">
        <w:rPr>
          <w:rFonts w:ascii="Trebuchet MS" w:hAnsi="Trebuchet MS"/>
          <w:b/>
          <w:sz w:val="22"/>
          <w:szCs w:val="22"/>
          <w:lang w:val="es-ES"/>
        </w:rPr>
        <w:t>Capitolul</w:t>
      </w:r>
      <w:proofErr w:type="spellEnd"/>
      <w:r w:rsidRPr="00A37F86">
        <w:rPr>
          <w:rFonts w:ascii="Trebuchet MS" w:hAnsi="Trebuchet MS"/>
          <w:b/>
          <w:sz w:val="22"/>
          <w:szCs w:val="22"/>
          <w:lang w:val="es-ES"/>
        </w:rPr>
        <w:t xml:space="preserve"> III Analiza SWOT</w:t>
      </w:r>
    </w:p>
    <w:p w14:paraId="31113186" w14:textId="77777777" w:rsidR="00F83BF3" w:rsidRPr="00A37F86" w:rsidRDefault="00F83BF3" w:rsidP="00F83BF3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A37F86">
        <w:rPr>
          <w:rFonts w:ascii="Trebuchet MS" w:hAnsi="Trebuchet MS"/>
          <w:bCs/>
          <w:sz w:val="22"/>
          <w:szCs w:val="22"/>
          <w:lang w:val="ro-RO"/>
        </w:rPr>
        <w:t>TERITORIUL</w:t>
      </w:r>
    </w:p>
    <w:tbl>
      <w:tblPr>
        <w:tblW w:w="98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862"/>
      </w:tblGrid>
      <w:tr w:rsidR="00F83BF3" w:rsidRPr="00A37F86" w14:paraId="57548E63" w14:textId="77777777" w:rsidTr="002C1A04">
        <w:tc>
          <w:tcPr>
            <w:tcW w:w="4948" w:type="dxa"/>
            <w:shd w:val="clear" w:color="auto" w:fill="auto"/>
          </w:tcPr>
          <w:p w14:paraId="7BA5BD9D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es-ES"/>
              </w:rPr>
              <w:t>PUNCTE TARI</w:t>
            </w:r>
          </w:p>
        </w:tc>
        <w:tc>
          <w:tcPr>
            <w:tcW w:w="4862" w:type="dxa"/>
            <w:shd w:val="clear" w:color="auto" w:fill="auto"/>
          </w:tcPr>
          <w:p w14:paraId="20682B5F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es-ES"/>
              </w:rPr>
              <w:t>PUNCTE SLABE</w:t>
            </w:r>
          </w:p>
        </w:tc>
      </w:tr>
      <w:tr w:rsidR="00F83BF3" w:rsidRPr="00A37F86" w14:paraId="4C23FB10" w14:textId="77777777" w:rsidTr="002C1A04">
        <w:trPr>
          <w:trHeight w:val="6509"/>
        </w:trPr>
        <w:tc>
          <w:tcPr>
            <w:tcW w:w="4948" w:type="dxa"/>
            <w:shd w:val="clear" w:color="auto" w:fill="auto"/>
          </w:tcPr>
          <w:p w14:paraId="61E7529D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en-GB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en-GB"/>
              </w:rPr>
              <w:lastRenderedPageBreak/>
              <w:t xml:space="preserve">Zona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en-GB"/>
              </w:rPr>
              <w:t>omogena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en-GB"/>
              </w:rPr>
              <w:t>dpdv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en-GB"/>
              </w:rPr>
              <w:t xml:space="preserve"> al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en-GB"/>
              </w:rPr>
              <w:t>reliefului</w:t>
            </w:r>
            <w:proofErr w:type="spellEnd"/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en-GB"/>
              </w:rPr>
              <w:t>;</w:t>
            </w:r>
          </w:p>
          <w:p w14:paraId="02594B66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Pozitie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strategica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deosebita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situarea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Dunare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6AE2CEC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Suprafete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extinse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teren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arabil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(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en-GB"/>
              </w:rPr>
              <w:t>52,47%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suprafata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agricola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)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propice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cresterea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animalelor</w:t>
            </w:r>
            <w:proofErr w:type="spellEnd"/>
            <w:r w:rsidRPr="00A37F86">
              <w:rPr>
                <w:rFonts w:ascii="Trebuchet MS" w:hAnsi="Trebuchet MS"/>
                <w:b/>
                <w:bCs/>
                <w:sz w:val="22"/>
                <w:szCs w:val="22"/>
              </w:rPr>
              <w:t>;</w:t>
            </w:r>
          </w:p>
          <w:p w14:paraId="52FE1B4C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Existenta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proximitatea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GAL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unui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im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ortant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centru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urban-Drobeta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Turnu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Severin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precum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si a mai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multor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orase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mici: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Strehaia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Filiasi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Vanju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Mare</w:t>
            </w: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it-IT"/>
              </w:rPr>
              <w:t>;</w:t>
            </w:r>
          </w:p>
          <w:p w14:paraId="796A20FA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Prezen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r w:rsidR="00BF7545">
              <w:rPr>
                <w:rFonts w:ascii="Trebuchet MS" w:hAnsi="Trebuchet MS"/>
                <w:bCs/>
                <w:sz w:val="22"/>
                <w:szCs w:val="22"/>
                <w:lang w:val="it-IT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teritoriu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doua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drumuri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na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ionale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importante(DN56A, DN56B), dar si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numeroase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drumuri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judetene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si comunale</w:t>
            </w: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it-IT"/>
              </w:rPr>
              <w:t>;</w:t>
            </w:r>
          </w:p>
          <w:p w14:paraId="77800603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Existenta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potential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turistic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oferit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numeroasele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atractii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turistice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fluviul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Dunarea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5739036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Patrimoniu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cultural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bogat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reprezentat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prezenta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numeroase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situri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arheologice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monumente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istorice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lacasuri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cult,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conace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boieresti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etc</w:t>
            </w:r>
            <w:proofErr w:type="spellEnd"/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it-IT"/>
              </w:rPr>
              <w:t>;</w:t>
            </w:r>
          </w:p>
          <w:p w14:paraId="3D70297B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Resurse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naturale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importante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pasuni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paduri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teren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agricol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12F42090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factori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majori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poluare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mediului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inconjurator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A91F5BA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Prezenta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patru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situri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Natura 2000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cuprind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teritorii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din 7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localitati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componente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GAL.</w:t>
            </w:r>
          </w:p>
        </w:tc>
        <w:tc>
          <w:tcPr>
            <w:tcW w:w="4862" w:type="dxa"/>
            <w:shd w:val="clear" w:color="auto" w:fill="auto"/>
          </w:tcPr>
          <w:p w14:paraId="0C8CAA01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fr-FR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Infrastructura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rurala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baza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slab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dezvoltata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drumuri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alimentare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cu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apa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canalizare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etc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);</w:t>
            </w:r>
          </w:p>
          <w:p w14:paraId="0B629C24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Infrastructura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medicala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precara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10CD842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Infrastructura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slab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dezvoltata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4D14B3F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Degradarea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accentuata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majoritatii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monumentelor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istorice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teritoriu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GAL;</w:t>
            </w:r>
          </w:p>
          <w:p w14:paraId="2C407F9D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Calitatea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scazuta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16C67B4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Terenurile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confrunta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constrangeri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naturale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6D32AAC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resurselor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financiare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cofinantarea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proiectelor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E18F0DD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Slaba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cooperare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intre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agricultori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DDD02CF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pietelor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producatorii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locali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2C1A5B3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Lipsa politicilor privind economisirea si conservarea energiei si utilizarea insuficienta a resurselor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neconven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ionale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’</w:t>
            </w:r>
          </w:p>
          <w:p w14:paraId="39FEB073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Infrastructura turistica de cazare slad dezvoltata;</w:t>
            </w:r>
          </w:p>
          <w:p w14:paraId="7AC3FF3F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Lipsa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promovarii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zonei drept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destinatie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turistica.</w:t>
            </w:r>
          </w:p>
        </w:tc>
      </w:tr>
      <w:tr w:rsidR="00F83BF3" w:rsidRPr="00A37F86" w14:paraId="463E5E37" w14:textId="77777777" w:rsidTr="002C1A04">
        <w:tc>
          <w:tcPr>
            <w:tcW w:w="4948" w:type="dxa"/>
            <w:shd w:val="clear" w:color="auto" w:fill="auto"/>
          </w:tcPr>
          <w:p w14:paraId="1B63734D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t>OPORTUNITATI</w:t>
            </w:r>
          </w:p>
        </w:tc>
        <w:tc>
          <w:tcPr>
            <w:tcW w:w="4862" w:type="dxa"/>
            <w:shd w:val="clear" w:color="auto" w:fill="auto"/>
          </w:tcPr>
          <w:p w14:paraId="514B0652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es-ES"/>
              </w:rPr>
              <w:t>AMENINTARI</w:t>
            </w:r>
          </w:p>
        </w:tc>
      </w:tr>
      <w:tr w:rsidR="00F83BF3" w:rsidRPr="00A37F86" w14:paraId="0A163159" w14:textId="77777777" w:rsidTr="002C1A04">
        <w:tc>
          <w:tcPr>
            <w:tcW w:w="4948" w:type="dxa"/>
            <w:shd w:val="clear" w:color="auto" w:fill="auto"/>
          </w:tcPr>
          <w:p w14:paraId="61B1496F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turismului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punerea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valoare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potentialului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(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peisaje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Dunarea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monumente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); </w:t>
            </w:r>
          </w:p>
          <w:p w14:paraId="695AFEEA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Posibilit</w:t>
            </w:r>
            <w:r w:rsidR="00BF7545">
              <w:rPr>
                <w:rFonts w:ascii="Trebuchet MS" w:hAnsi="Trebuchet MS"/>
                <w:bCs/>
                <w:sz w:val="22"/>
                <w:szCs w:val="22"/>
                <w:lang w:val="it-IT"/>
              </w:rPr>
              <w:t>a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valorificare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ocupatiiilor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traditionale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zonei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agricultura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cresterea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animalelor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)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prin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dezvoltarea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agroturismului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;</w:t>
            </w:r>
          </w:p>
          <w:p w14:paraId="62F23DCF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Posibilit</w:t>
            </w:r>
            <w:r w:rsidR="00BF7545">
              <w:rPr>
                <w:rFonts w:ascii="Trebuchet MS" w:hAnsi="Trebuchet MS"/>
                <w:bCs/>
                <w:sz w:val="22"/>
                <w:szCs w:val="22"/>
                <w:lang w:val="it-IT"/>
              </w:rPr>
              <w:t>a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dezvoltare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teritoriului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prin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constituirea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Grupurilor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Ac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iune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Local</w:t>
            </w:r>
            <w:r w:rsidR="00BF7545">
              <w:rPr>
                <w:rFonts w:ascii="Trebuchet MS" w:hAnsi="Trebuchet MS"/>
                <w:bCs/>
                <w:sz w:val="22"/>
                <w:szCs w:val="22"/>
                <w:lang w:val="it-IT"/>
              </w:rPr>
              <w:t>a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şi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astfel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facilitarea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accesului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la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finantare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micilor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Cs/>
                <w:sz w:val="22"/>
                <w:szCs w:val="22"/>
                <w:lang w:val="it-IT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ntreprinzatori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;</w:t>
            </w:r>
          </w:p>
          <w:p w14:paraId="023A1022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Posibilit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dezvoltare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zonelor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race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prin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accesarea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altor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fondurilor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europene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şi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fondurilor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finan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ate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bugetul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stat;</w:t>
            </w:r>
          </w:p>
          <w:p w14:paraId="0889AB57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Incurajarea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micilor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producatori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in a forma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asocieri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prin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facilitatile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finantare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la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nivel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national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european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>;</w:t>
            </w:r>
          </w:p>
          <w:p w14:paraId="247EEAEC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Localizare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r w:rsidR="00BF7545">
              <w:rPr>
                <w:rFonts w:ascii="Trebuchet MS" w:hAnsi="Trebuchet MS"/>
                <w:bCs/>
                <w:sz w:val="22"/>
                <w:szCs w:val="22"/>
                <w:lang w:val="it-IT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imediata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vecinatate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oraşului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Drobeta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Turnu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Severin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faciliteaza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accesul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locuitorilor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la mari pie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e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desfacere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;</w:t>
            </w:r>
          </w:p>
          <w:p w14:paraId="340720B0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lastRenderedPageBreak/>
              <w:t>Dezvoltarea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actiuni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promovare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constientizare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patrimoniului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cultural,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arhitectural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, etc.;</w:t>
            </w:r>
          </w:p>
          <w:p w14:paraId="107DDD0A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Stimularea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tinerilor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reintoarcerea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la sat.</w:t>
            </w:r>
          </w:p>
        </w:tc>
        <w:tc>
          <w:tcPr>
            <w:tcW w:w="4862" w:type="dxa"/>
            <w:shd w:val="clear" w:color="auto" w:fill="auto"/>
          </w:tcPr>
          <w:p w14:paraId="47958357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lastRenderedPageBreak/>
              <w:t>Slaba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valorificare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patrimoniului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cultural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arhitectural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DDC735D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Degradarea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accentuata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sectoare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drum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determina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perioadele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vreme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nefavorabila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izolarea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comunitati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1D429559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Incidenta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ridicata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d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ezastrelor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naturale (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alunecari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teren).</w:t>
            </w:r>
          </w:p>
          <w:p w14:paraId="1E6833A7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Capacitatea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redusa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interventie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autoritatilor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cazul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situatiilor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urgenta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E92499D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Lipsa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fondurilor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ceea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ce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genereaza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o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dificultate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accesarea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surselor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finantare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nerambursabila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solicitantii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nu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pot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realiza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studii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fezabilitate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, nu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pot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acoperi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partea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contributie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proprie si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cheltuieli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neeligibile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);</w:t>
            </w:r>
          </w:p>
          <w:p w14:paraId="6D1ECB7F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Nivel redus de implicare a oamenilor pentru dezvoltarea teritoriului lor;</w:t>
            </w:r>
          </w:p>
          <w:p w14:paraId="5171C192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lastRenderedPageBreak/>
              <w:t>Despaduririle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necontrolate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pot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avea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implicatii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generarea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alunecarilor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teren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41BD063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Slaba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utilizare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surselor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regenerabila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</w:tc>
      </w:tr>
    </w:tbl>
    <w:p w14:paraId="106FCC79" w14:textId="77777777" w:rsidR="00F83BF3" w:rsidRPr="00A37F86" w:rsidRDefault="00F83BF3" w:rsidP="00F83BF3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A37F86">
        <w:rPr>
          <w:rFonts w:ascii="Trebuchet MS" w:hAnsi="Trebuchet MS"/>
          <w:bCs/>
          <w:sz w:val="22"/>
          <w:szCs w:val="22"/>
          <w:lang w:val="ro-RO"/>
        </w:rPr>
        <w:lastRenderedPageBreak/>
        <w:t>POPULA</w:t>
      </w:r>
      <w:r w:rsidR="005C3696">
        <w:rPr>
          <w:rFonts w:ascii="Trebuchet MS" w:hAnsi="Trebuchet MS"/>
          <w:bCs/>
          <w:sz w:val="22"/>
          <w:szCs w:val="22"/>
          <w:lang w:val="ro-RO"/>
        </w:rPr>
        <w:t>T</w:t>
      </w:r>
      <w:r w:rsidRPr="00A37F86">
        <w:rPr>
          <w:rFonts w:ascii="Trebuchet MS" w:hAnsi="Trebuchet MS"/>
          <w:bCs/>
          <w:sz w:val="22"/>
          <w:szCs w:val="22"/>
          <w:lang w:val="ro-RO"/>
        </w:rPr>
        <w:t>IA</w:t>
      </w:r>
    </w:p>
    <w:tbl>
      <w:tblPr>
        <w:tblW w:w="98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860"/>
      </w:tblGrid>
      <w:tr w:rsidR="00F83BF3" w:rsidRPr="00A37F86" w14:paraId="01A7E9AA" w14:textId="77777777" w:rsidTr="002C1A04">
        <w:tc>
          <w:tcPr>
            <w:tcW w:w="4950" w:type="dxa"/>
            <w:shd w:val="clear" w:color="auto" w:fill="auto"/>
          </w:tcPr>
          <w:p w14:paraId="2C03E6B8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t>PUNCTE TARI</w:t>
            </w:r>
          </w:p>
        </w:tc>
        <w:tc>
          <w:tcPr>
            <w:tcW w:w="4860" w:type="dxa"/>
            <w:shd w:val="clear" w:color="auto" w:fill="auto"/>
          </w:tcPr>
          <w:p w14:paraId="2CB6F37E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t>PUNCTE SLABE</w:t>
            </w:r>
          </w:p>
        </w:tc>
      </w:tr>
      <w:tr w:rsidR="00F83BF3" w:rsidRPr="00A37F86" w14:paraId="4DADB772" w14:textId="77777777" w:rsidTr="002C1A04">
        <w:tc>
          <w:tcPr>
            <w:tcW w:w="4950" w:type="dxa"/>
            <w:shd w:val="clear" w:color="auto" w:fill="auto"/>
          </w:tcPr>
          <w:p w14:paraId="21BBDDC6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Forta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disponibila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costuri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reduse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F37C58E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Distributie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echilibrata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populatie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pe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sexe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pe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grupe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varsta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; </w:t>
            </w:r>
          </w:p>
          <w:p w14:paraId="59A2A8A5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Spirit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antreprenorial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dezvoltat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al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populatiei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>;</w:t>
            </w:r>
          </w:p>
          <w:p w14:paraId="502CB22F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Existenta unei bogate vetre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traditii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si obiceiuri;</w:t>
            </w:r>
          </w:p>
          <w:p w14:paraId="5DBC92A8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Existenta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mestesugarilor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si a persoanelor care au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dobandit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experienta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pe alte cai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decat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cele formale;</w:t>
            </w:r>
          </w:p>
          <w:p w14:paraId="26533237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Interes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oficializarea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cunostintelor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dobandite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cai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nonformale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adica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absolvirea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cursuri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vederea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eliberarii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diplome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calificare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0BA3322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Rata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nuptialitatii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relativ constanta(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numar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mediu de 125 casatorii in perioada 2011-2014 ).</w:t>
            </w:r>
          </w:p>
          <w:p w14:paraId="6248804F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es-ES"/>
              </w:rPr>
            </w:pPr>
          </w:p>
          <w:p w14:paraId="126F3231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  <w:shd w:val="clear" w:color="auto" w:fill="auto"/>
          </w:tcPr>
          <w:p w14:paraId="4EE52CF5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Nivelul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scazut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de trai pentru majoritatea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popula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(acces redus la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utilitati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si servicii);</w:t>
            </w:r>
          </w:p>
          <w:p w14:paraId="48FAA4D2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Existenta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comunitati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romi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situatie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marginalizare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Tamna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Devesel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Simian,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Butoiesti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5291E2C1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Nivel de instruire in domeniul agricol redus (</w:t>
            </w:r>
            <w:r w:rsidRPr="00A37F86">
              <w:rPr>
                <w:rFonts w:ascii="Trebuchet MS" w:hAnsi="Trebuchet MS"/>
                <w:sz w:val="22"/>
                <w:szCs w:val="22"/>
              </w:rPr>
              <w:t>98,28%);</w:t>
            </w:r>
          </w:p>
          <w:p w14:paraId="41B4F77B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Procent mare al fermierilor cu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varsta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peste 55 ani (</w:t>
            </w:r>
            <w:r w:rsidRPr="00A37F86">
              <w:rPr>
                <w:rFonts w:ascii="Trebuchet MS" w:hAnsi="Trebuchet MS"/>
                <w:sz w:val="22"/>
                <w:szCs w:val="22"/>
              </w:rPr>
              <w:t xml:space="preserve">53%); </w:t>
            </w:r>
          </w:p>
          <w:p w14:paraId="5686FCB4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</w:rPr>
              <w:t xml:space="preserve">Grad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saracie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venituri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3996920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Rata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natalitatii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scazuta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, rata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mortalitatii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cu valori mai mari fata de natalitate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determinand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un spor natural negativ;</w:t>
            </w:r>
          </w:p>
          <w:p w14:paraId="7F629B08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Procent mai ridicat al persoanelor de peste 60 ani (24,31 %)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comparatie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cu cel al tinerilor (23,23%);</w:t>
            </w:r>
          </w:p>
          <w:p w14:paraId="04E27AC5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Indicele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dezvoltarii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umane mediu este destul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scazut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(40,70);</w:t>
            </w:r>
          </w:p>
          <w:p w14:paraId="7F8C8A97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Populatie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activa in principal in sectorul agrozootehnic(62,62%)</w:t>
            </w:r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</w:tc>
      </w:tr>
      <w:tr w:rsidR="00F83BF3" w:rsidRPr="00A37F86" w14:paraId="151E3378" w14:textId="77777777" w:rsidTr="002C1A04">
        <w:tc>
          <w:tcPr>
            <w:tcW w:w="4950" w:type="dxa"/>
            <w:shd w:val="clear" w:color="auto" w:fill="auto"/>
          </w:tcPr>
          <w:p w14:paraId="1C635C2B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t>OPORTUNITATI</w:t>
            </w:r>
          </w:p>
        </w:tc>
        <w:tc>
          <w:tcPr>
            <w:tcW w:w="4860" w:type="dxa"/>
            <w:shd w:val="clear" w:color="auto" w:fill="auto"/>
          </w:tcPr>
          <w:p w14:paraId="2AD3A99A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es-ES"/>
              </w:rPr>
              <w:t>AMENINTARI</w:t>
            </w:r>
          </w:p>
        </w:tc>
      </w:tr>
      <w:tr w:rsidR="00F83BF3" w:rsidRPr="00A37F86" w14:paraId="436CF75D" w14:textId="77777777" w:rsidTr="002C1A04">
        <w:tc>
          <w:tcPr>
            <w:tcW w:w="4950" w:type="dxa"/>
            <w:shd w:val="clear" w:color="auto" w:fill="auto"/>
          </w:tcPr>
          <w:p w14:paraId="42A930C0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gradului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calificare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accesul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formare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profesionala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FC00B64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Integrarea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reintegrarea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consilierea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facilitarea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accesului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piata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muncii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581ECC5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specifice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tinerilor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categoriilor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defavorizate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4651BB4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Noile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tendinte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sociale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culturale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reintoarcere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locurile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natale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locui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sau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petrecerea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timpului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liber; </w:t>
            </w:r>
          </w:p>
          <w:p w14:paraId="45E4B5F0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Facilitatea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accesului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la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informatii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prin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posibilitatile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organizare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r w:rsidR="00BF7545">
              <w:rPr>
                <w:rFonts w:ascii="Trebuchet MS" w:hAnsi="Trebuchet MS"/>
                <w:bCs/>
                <w:sz w:val="22"/>
                <w:szCs w:val="22"/>
                <w:lang w:val="it-IT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n zona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unor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cursuri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formare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profesional</w:t>
            </w:r>
            <w:r w:rsidR="00BF7545">
              <w:rPr>
                <w:rFonts w:ascii="Trebuchet MS" w:hAnsi="Trebuchet MS"/>
                <w:bCs/>
                <w:sz w:val="22"/>
                <w:szCs w:val="22"/>
                <w:lang w:val="it-IT"/>
              </w:rPr>
              <w:t>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informare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şi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difuzare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cunoştin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;</w:t>
            </w:r>
          </w:p>
          <w:p w14:paraId="72248117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Posibilitatea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creştere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numarului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locuri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munc</w:t>
            </w:r>
            <w:r w:rsidR="00BF7545">
              <w:rPr>
                <w:rFonts w:ascii="Trebuchet MS" w:hAnsi="Trebuchet MS"/>
                <w:bCs/>
                <w:sz w:val="22"/>
                <w:szCs w:val="22"/>
                <w:lang w:val="it-IT"/>
              </w:rPr>
              <w:t>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şi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implicit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popula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iei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active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)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prin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facilitatea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accesului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la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finan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micro</w:t>
            </w:r>
            <w:r w:rsidR="00BF7545">
              <w:rPr>
                <w:rFonts w:ascii="Trebuchet MS" w:hAnsi="Trebuchet MS"/>
                <w:bCs/>
                <w:sz w:val="22"/>
                <w:szCs w:val="22"/>
                <w:lang w:val="it-IT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ntreprinderilor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; </w:t>
            </w:r>
          </w:p>
          <w:p w14:paraId="7D794570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lastRenderedPageBreak/>
              <w:t xml:space="preserve">Stimularea revenirii 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 tar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a persoanelor plecate;</w:t>
            </w:r>
          </w:p>
          <w:p w14:paraId="3069E415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Includerea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colectivelor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defavorizate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via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activ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şi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integrarea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acestora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politici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teritoriale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coerente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pe termen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mediu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şi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lung;</w:t>
            </w:r>
          </w:p>
          <w:p w14:paraId="695FBFFC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Implicarea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autorit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locale 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problemele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comunit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>;</w:t>
            </w:r>
          </w:p>
          <w:p w14:paraId="195515E5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Implicarea unor ONG-uri in rezolvarea problemelor sociale;</w:t>
            </w:r>
          </w:p>
          <w:p w14:paraId="7035A284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Diversificarea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economiei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locale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poate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duce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creşterea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popula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iei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stabile.</w:t>
            </w:r>
          </w:p>
        </w:tc>
        <w:tc>
          <w:tcPr>
            <w:tcW w:w="4860" w:type="dxa"/>
            <w:shd w:val="clear" w:color="auto" w:fill="auto"/>
          </w:tcPr>
          <w:p w14:paraId="54A8A839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lastRenderedPageBreak/>
              <w:t xml:space="preserve">Politici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defavorizante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la nivelul zonei 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n ceea ce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priveşte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comunitatile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mici;</w:t>
            </w:r>
          </w:p>
          <w:p w14:paraId="654A7FBA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Tendin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de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mb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tr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nire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popula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, ceea ce va duce la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cresterea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nevoilor 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 domeniul asisten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ei sociale si a serviciilor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tate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;</w:t>
            </w:r>
          </w:p>
          <w:p w14:paraId="7612E76C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Pierderea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tinerilor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datorit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condi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</w:rPr>
              <w:t>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socio-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precare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lipsei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perspectiv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A37F86">
              <w:rPr>
                <w:rFonts w:ascii="Trebuchet MS" w:hAnsi="Trebuchet MS"/>
                <w:sz w:val="22"/>
                <w:szCs w:val="22"/>
              </w:rPr>
              <w:t>ncredere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A37F86">
              <w:rPr>
                <w:rFonts w:ascii="Trebuchet MS" w:hAnsi="Trebuchet MS"/>
                <w:sz w:val="22"/>
                <w:szCs w:val="22"/>
              </w:rPr>
              <w:t>ntr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-o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schimbare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pozitiv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E4506CE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Numarul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scazut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al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investitiilor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si al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locurilor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munca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create;</w:t>
            </w:r>
          </w:p>
          <w:p w14:paraId="4922EE51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Creşterea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ponderii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muncii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negru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efecte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negative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asupra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pie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</w:rPr>
              <w:t>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muncii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economiei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asisten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</w:rPr>
              <w:t>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5C1D7F54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Migrarea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parintilor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strainatate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care are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efect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negativ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asupra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educatiei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copiilor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ramasi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acasa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singuri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;</w:t>
            </w:r>
          </w:p>
          <w:p w14:paraId="72AA948D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lastRenderedPageBreak/>
              <w:t xml:space="preserve">Lipsa interesului din partea tinerilor pentru specializarea in domenii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traditionale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: agricole, zootehnic,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mestesugaresti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etc;</w:t>
            </w:r>
          </w:p>
          <w:p w14:paraId="1511D9AA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Mentinerea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scazuta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natalitatii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amplifica procesul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imbatranire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populatiei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.</w:t>
            </w:r>
          </w:p>
          <w:p w14:paraId="68D80CB9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</w:p>
        </w:tc>
      </w:tr>
    </w:tbl>
    <w:p w14:paraId="465A82AD" w14:textId="77777777" w:rsidR="00F83BF3" w:rsidRPr="00A37F86" w:rsidRDefault="00F83BF3" w:rsidP="00F83BF3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A37F86">
        <w:rPr>
          <w:rFonts w:ascii="Trebuchet MS" w:hAnsi="Trebuchet MS"/>
          <w:bCs/>
          <w:sz w:val="22"/>
          <w:szCs w:val="22"/>
        </w:rPr>
        <w:lastRenderedPageBreak/>
        <w:t>ACTIVITATI ECONOMICE</w:t>
      </w:r>
    </w:p>
    <w:tbl>
      <w:tblPr>
        <w:tblW w:w="98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0"/>
        <w:gridCol w:w="4720"/>
      </w:tblGrid>
      <w:tr w:rsidR="00F83BF3" w:rsidRPr="00A37F86" w14:paraId="67AEAD73" w14:textId="77777777" w:rsidTr="002C1A04">
        <w:tc>
          <w:tcPr>
            <w:tcW w:w="5090" w:type="dxa"/>
            <w:shd w:val="clear" w:color="auto" w:fill="auto"/>
          </w:tcPr>
          <w:p w14:paraId="19540329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t>PUNCTE TARI</w:t>
            </w:r>
          </w:p>
        </w:tc>
        <w:tc>
          <w:tcPr>
            <w:tcW w:w="4720" w:type="dxa"/>
            <w:shd w:val="clear" w:color="auto" w:fill="auto"/>
          </w:tcPr>
          <w:p w14:paraId="470A0D57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t>PUNCTE SLABE</w:t>
            </w:r>
          </w:p>
        </w:tc>
      </w:tr>
      <w:tr w:rsidR="00F83BF3" w:rsidRPr="00A37F86" w14:paraId="6A60F524" w14:textId="77777777" w:rsidTr="002C1A04">
        <w:tc>
          <w:tcPr>
            <w:tcW w:w="5090" w:type="dxa"/>
            <w:shd w:val="clear" w:color="auto" w:fill="auto"/>
          </w:tcPr>
          <w:p w14:paraId="334115BB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</w:rPr>
              <w:t xml:space="preserve">Rata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dependenta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adica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raportul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dintre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populatia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inactiva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activa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inregistreaza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medie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1155,58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inactive la 1.000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active.</w:t>
            </w:r>
          </w:p>
          <w:p w14:paraId="62EB718F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Existenta unui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numar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destul de ridicat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intreprinderi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active(315);</w:t>
            </w:r>
          </w:p>
          <w:p w14:paraId="7D7077DA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Sector zootehnic dezvoltat: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es-ES"/>
              </w:rPr>
              <w:t>pasari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es-ES"/>
              </w:rPr>
              <w:t>porcine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es-ES"/>
              </w:rPr>
              <w:t>ovine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es-ES"/>
              </w:rPr>
              <w:t>bovine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es-ES"/>
              </w:rPr>
              <w:t>, albine;</w:t>
            </w:r>
          </w:p>
          <w:p w14:paraId="5EB2DE87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For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de munc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ridicat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şi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relativ ieftina 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compara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cu zonele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invecinate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;</w:t>
            </w:r>
          </w:p>
          <w:p w14:paraId="0F0FD675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Existen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la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nivel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local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micilor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meseriaşi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autoriza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r w:rsidR="00BF7545">
              <w:rPr>
                <w:rFonts w:ascii="Trebuchet MS" w:hAnsi="Trebuchet MS"/>
                <w:bCs/>
                <w:sz w:val="22"/>
                <w:szCs w:val="22"/>
                <w:lang w:val="it-IT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lucrari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tamplarie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zidarie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comert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croitorie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;</w:t>
            </w:r>
          </w:p>
          <w:p w14:paraId="6DA3122E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Exista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o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bogata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experienta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domeniul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cresteriii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animalelor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si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agriculturii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in special 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randul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persoanelor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mai 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varsta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;</w:t>
            </w:r>
          </w:p>
          <w:p w14:paraId="23FD5A16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</w:rPr>
              <w:t xml:space="preserve">Rata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 are o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valoare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medie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(71,21%);</w:t>
            </w:r>
          </w:p>
          <w:p w14:paraId="4975BCB5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</w:rPr>
              <w:t xml:space="preserve">Rata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ocupare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are o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valoare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medie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ca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indicator al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gradului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care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populatia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activa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punct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vedere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economic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72,56%.</w:t>
            </w:r>
          </w:p>
          <w:p w14:paraId="44D546DE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Traditie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in practicarea agriculturii </w:t>
            </w:r>
            <w:r w:rsidR="00BF7545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s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i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posibilitati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dezvoltare a acestui sector economic;</w:t>
            </w:r>
          </w:p>
          <w:p w14:paraId="450C87B1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Terenuri propice pentru dezvoltarea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activitati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nonagricole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;</w:t>
            </w:r>
          </w:p>
          <w:p w14:paraId="0CBE715D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Existen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for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</w:rPr>
              <w:t>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 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, in special 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 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disponibili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 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dezvolte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neagricole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10FAB05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  <w:p w14:paraId="51209510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es-ES"/>
              </w:rPr>
            </w:pPr>
          </w:p>
          <w:p w14:paraId="6A037422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es-ES"/>
              </w:rPr>
            </w:pPr>
          </w:p>
        </w:tc>
        <w:tc>
          <w:tcPr>
            <w:tcW w:w="4720" w:type="dxa"/>
            <w:shd w:val="clear" w:color="auto" w:fill="auto"/>
          </w:tcPr>
          <w:p w14:paraId="218B222E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Slaba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activitatilor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genereaz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dependenta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agricultura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subzistenta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;</w:t>
            </w:r>
          </w:p>
          <w:p w14:paraId="71AB12C7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Scaderea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constanta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numarului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salariati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in perioada analizata (anii 2011 – 2014);</w:t>
            </w:r>
          </w:p>
          <w:p w14:paraId="4AFC54DA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Slaba diversificare a economiei locale: majoritatea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localitatilor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componente au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intreprinderi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active concentrate doar 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cateva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din sectoarele economiei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nationale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;</w:t>
            </w:r>
          </w:p>
          <w:p w14:paraId="4D501313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Concentrarea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intreprinderilor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doar 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cateva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dintre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localitatile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GAL;</w:t>
            </w:r>
          </w:p>
          <w:p w14:paraId="13F89E9D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Lipsa unor centre de consultanta pentru consilierea start-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up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-urilor ;</w:t>
            </w:r>
          </w:p>
          <w:p w14:paraId="43E9B74A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Grad ridicat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faramitare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a terenurilor agricole ceea ce conduce la practicarea unei agriculturi necompetitive din punct de vedere economic.</w:t>
            </w:r>
          </w:p>
          <w:p w14:paraId="78296BF2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Tehnologizare redusa a agriculturii: parc agricol uzat fizic si moral.</w:t>
            </w:r>
          </w:p>
          <w:p w14:paraId="681F097D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Nivelul redus de asociativitate al micilor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producatori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agricoli;</w:t>
            </w:r>
          </w:p>
          <w:p w14:paraId="09BBF3E1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Lipsa unor centre de colectare a produselor agricole, precum si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lanturilor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productie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- procesare– comercializare prin care este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adaugata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plus valoare produselor;</w:t>
            </w:r>
          </w:p>
          <w:p w14:paraId="0A87AEB2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Posibilitati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reduse de comercializare si procesare a produselor agricole;</w:t>
            </w:r>
          </w:p>
          <w:p w14:paraId="12459FBC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Oferta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relativ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scazuta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posibilitati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petrecere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timpului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liber;</w:t>
            </w:r>
          </w:p>
          <w:p w14:paraId="140DA433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Slaba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promovare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turistica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  <w:tr w:rsidR="00F83BF3" w:rsidRPr="00A37F86" w14:paraId="45A3D85B" w14:textId="77777777" w:rsidTr="002C1A04">
        <w:tc>
          <w:tcPr>
            <w:tcW w:w="5090" w:type="dxa"/>
            <w:shd w:val="clear" w:color="auto" w:fill="auto"/>
          </w:tcPr>
          <w:p w14:paraId="24A96442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lastRenderedPageBreak/>
              <w:t>OPORTUNITTI</w:t>
            </w:r>
          </w:p>
        </w:tc>
        <w:tc>
          <w:tcPr>
            <w:tcW w:w="4720" w:type="dxa"/>
            <w:shd w:val="clear" w:color="auto" w:fill="auto"/>
          </w:tcPr>
          <w:p w14:paraId="11780D53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es-ES"/>
              </w:rPr>
              <w:t>AMENINTARI</w:t>
            </w:r>
          </w:p>
        </w:tc>
      </w:tr>
      <w:tr w:rsidR="00F83BF3" w:rsidRPr="00A37F86" w14:paraId="17095D77" w14:textId="77777777" w:rsidTr="002C1A04">
        <w:tc>
          <w:tcPr>
            <w:tcW w:w="5090" w:type="dxa"/>
            <w:shd w:val="clear" w:color="auto" w:fill="auto"/>
          </w:tcPr>
          <w:p w14:paraId="39B00588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Posilitati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certificare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marcilor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origine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0D11084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Potential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de dezvoltare a sectorului turistic, si de punere in valoare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atractiilor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turistice;</w:t>
            </w:r>
          </w:p>
          <w:p w14:paraId="5F73772F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Existen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unor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elemente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care se pot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transforma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n brand local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şi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pot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contribui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la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dezvoltarea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economic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microregiunii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>;</w:t>
            </w:r>
          </w:p>
          <w:p w14:paraId="6BB0411B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Posibilitati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dezvoltare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agroturismului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>;</w:t>
            </w:r>
          </w:p>
          <w:p w14:paraId="63BE8C63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Conditii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favoarabile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obtinere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produselor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ecologice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pot fi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exportate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conditii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avantajoase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>;</w:t>
            </w:r>
          </w:p>
          <w:p w14:paraId="201C9B3E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Preferinta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din ce in ce mai mare a consumatorilor pentru produse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traditionale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;</w:t>
            </w:r>
          </w:p>
          <w:p w14:paraId="047C54DF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Interesul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crescut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in special al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turistilor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straini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traditiile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locale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achizitionarea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produselor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traditionale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locale. </w:t>
            </w:r>
          </w:p>
        </w:tc>
        <w:tc>
          <w:tcPr>
            <w:tcW w:w="4720" w:type="dxa"/>
            <w:shd w:val="clear" w:color="auto" w:fill="auto"/>
          </w:tcPr>
          <w:p w14:paraId="30D09D18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Comportament de consum care nu pune accent pe calitate;</w:t>
            </w:r>
          </w:p>
          <w:p w14:paraId="4E277065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Costuri mari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productie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a produselor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traditionale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;</w:t>
            </w:r>
          </w:p>
          <w:p w14:paraId="5A0FA1E4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Competitie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crestere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pentru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piata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produse agroalimentare la nivelul Uniunii Europene;</w:t>
            </w:r>
          </w:p>
          <w:p w14:paraId="24C28172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Dificultati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obtinerea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certificatelor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marci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origine, datorita reticentei la asociere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producatorilor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agricoli si alimentari;</w:t>
            </w:r>
          </w:p>
          <w:p w14:paraId="54ECAF2E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Slaba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preocupare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introducerea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noilor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tehnologii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cercetare-dezvoltare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</w:tc>
      </w:tr>
    </w:tbl>
    <w:p w14:paraId="5D536B55" w14:textId="77777777" w:rsidR="00F83BF3" w:rsidRPr="00A37F86" w:rsidRDefault="00F83BF3" w:rsidP="00F83BF3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  <w:lang w:val="fr-FR"/>
        </w:rPr>
      </w:pPr>
      <w:r w:rsidRPr="00A37F86">
        <w:rPr>
          <w:rFonts w:ascii="Trebuchet MS" w:hAnsi="Trebuchet MS"/>
          <w:bCs/>
          <w:sz w:val="22"/>
          <w:szCs w:val="22"/>
          <w:lang w:val="fr-FR"/>
        </w:rPr>
        <w:t>ORGANIZARE SOCIALA SI INSTITUTIONALA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519"/>
      </w:tblGrid>
      <w:tr w:rsidR="00F83BF3" w:rsidRPr="00A37F86" w14:paraId="7CC5617A" w14:textId="77777777" w:rsidTr="002C1A04">
        <w:trPr>
          <w:trHeight w:val="268"/>
        </w:trPr>
        <w:tc>
          <w:tcPr>
            <w:tcW w:w="4948" w:type="dxa"/>
            <w:shd w:val="clear" w:color="auto" w:fill="auto"/>
          </w:tcPr>
          <w:p w14:paraId="64497232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t>PUNCTE TARI</w:t>
            </w:r>
          </w:p>
        </w:tc>
        <w:tc>
          <w:tcPr>
            <w:tcW w:w="4790" w:type="dxa"/>
            <w:shd w:val="clear" w:color="auto" w:fill="auto"/>
          </w:tcPr>
          <w:p w14:paraId="70AECB97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t>PUNCTE SLABE</w:t>
            </w:r>
          </w:p>
        </w:tc>
      </w:tr>
      <w:tr w:rsidR="00F83BF3" w:rsidRPr="00A37F86" w14:paraId="0BC95EC5" w14:textId="77777777" w:rsidTr="002C1A04">
        <w:trPr>
          <w:trHeight w:val="20"/>
        </w:trPr>
        <w:tc>
          <w:tcPr>
            <w:tcW w:w="4948" w:type="dxa"/>
            <w:shd w:val="clear" w:color="auto" w:fill="auto"/>
          </w:tcPr>
          <w:p w14:paraId="3B398ED0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Administratie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publica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locala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deschisa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receptiva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2A28A764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Pastrarea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traditiilor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mestesugurilor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generatie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generatie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4AA7B65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O parte din UAT-urile membre GAL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inregistrat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performante deosebite in accesarea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finantarilor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nerambursabile din diferite programe aferente perioadei de programare 2007- 2013;</w:t>
            </w:r>
          </w:p>
          <w:p w14:paraId="4B4CCA40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Existenta in fiecare comuna a unui dispensar in care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desfasoara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activitatea un medic de familie;</w:t>
            </w:r>
          </w:p>
          <w:p w14:paraId="5BF7DD21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Existenta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camine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culturale in toate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localitatile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;</w:t>
            </w:r>
          </w:p>
          <w:p w14:paraId="4EEB19B2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Existenta unei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unitati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scolare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in fiecare UAT; </w:t>
            </w:r>
          </w:p>
          <w:p w14:paraId="2C45B248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Exist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rbatori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cu specific local ( zilele comunei, festivaluri folclorice);</w:t>
            </w:r>
          </w:p>
          <w:p w14:paraId="08D54E39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P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strarea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tradi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şi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obiceiurilor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stravechi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(obiceiuri legate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nastere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,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casatorie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, obiceiuri funerare, obiceiuri legate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rbatorile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de iarna si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sarbatorile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pascale);</w:t>
            </w:r>
          </w:p>
          <w:p w14:paraId="7A26A0EB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Existenta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Asociatiilor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de Dezvoltare Comunitara</w:t>
            </w:r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intre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diferiti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membrii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parteneriatului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</w:tc>
        <w:tc>
          <w:tcPr>
            <w:tcW w:w="4790" w:type="dxa"/>
            <w:shd w:val="clear" w:color="auto" w:fill="auto"/>
          </w:tcPr>
          <w:p w14:paraId="36F84AC3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Standarde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scazute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in furnizarea serviciilor de baza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populatiei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; </w:t>
            </w:r>
          </w:p>
          <w:p w14:paraId="6E58EA30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conditiilor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moderne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desfasurare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procesului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educational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unitatilor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scolare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641D1AFD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Lipsa centrelor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ingrijire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si asistenta pentru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adulti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;</w:t>
            </w:r>
          </w:p>
          <w:p w14:paraId="4BA136F3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centrelor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aferschool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creselor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centrelor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destinate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copiilor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2C5D65B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Slaba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practicare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sportive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A37F86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educa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</w:rPr>
              <w:t>ionale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ABD1EDF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Camine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culturale nemodernizate, dotate insuficient sau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necorespunzator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;</w:t>
            </w:r>
          </w:p>
          <w:p w14:paraId="44564B99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Infrastuctura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medicala nemodernizata;</w:t>
            </w:r>
          </w:p>
          <w:p w14:paraId="3D9EFD6E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Lipsa unor centre medicale de permanenta;</w:t>
            </w:r>
          </w:p>
          <w:p w14:paraId="176D3E6E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Parcurile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spatiile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joaca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pentru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copii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zonele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agrement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pistele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biciclete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etc.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sunt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aproape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inexistente in zona;</w:t>
            </w:r>
          </w:p>
          <w:p w14:paraId="5500B0CA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Lacase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cult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stare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de degradare;</w:t>
            </w:r>
          </w:p>
          <w:p w14:paraId="168B2361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Iluminatul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public slab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dezvoltat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intregului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teritoriu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2D90C96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Utilaje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desapezire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interventie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situatii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urgenta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inexistente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anumite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UAT;</w:t>
            </w:r>
          </w:p>
          <w:p w14:paraId="0BC4DA38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sistem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standardizat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arhivare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informatiilor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arhiva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UAT;</w:t>
            </w:r>
          </w:p>
          <w:p w14:paraId="19F45669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37F86">
              <w:rPr>
                <w:rFonts w:ascii="Trebuchet MS" w:hAnsi="Trebuchet MS"/>
                <w:sz w:val="22"/>
                <w:szCs w:val="22"/>
              </w:rPr>
              <w:lastRenderedPageBreak/>
              <w:t xml:space="preserve">Deficit de personal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specializat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primarii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DA3B93C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on-line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plata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taxelor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impozitelor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inexistente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D060A64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centrelor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orientare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consiliere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profesionala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</w:tc>
      </w:tr>
      <w:tr w:rsidR="00F83BF3" w:rsidRPr="00A37F86" w14:paraId="2860F7B4" w14:textId="77777777" w:rsidTr="002C1A04">
        <w:trPr>
          <w:trHeight w:val="20"/>
        </w:trPr>
        <w:tc>
          <w:tcPr>
            <w:tcW w:w="4948" w:type="dxa"/>
            <w:shd w:val="clear" w:color="auto" w:fill="auto"/>
          </w:tcPr>
          <w:p w14:paraId="47456722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lastRenderedPageBreak/>
              <w:t>OPORTUNITATI</w:t>
            </w:r>
          </w:p>
        </w:tc>
        <w:tc>
          <w:tcPr>
            <w:tcW w:w="4790" w:type="dxa"/>
            <w:shd w:val="clear" w:color="auto" w:fill="auto"/>
          </w:tcPr>
          <w:p w14:paraId="4C926CB3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es-ES"/>
              </w:rPr>
              <w:t>AMENINTARI</w:t>
            </w:r>
          </w:p>
        </w:tc>
      </w:tr>
      <w:tr w:rsidR="00F83BF3" w:rsidRPr="00A37F86" w14:paraId="271DDF6B" w14:textId="77777777" w:rsidTr="002C1A04">
        <w:trPr>
          <w:trHeight w:val="20"/>
        </w:trPr>
        <w:tc>
          <w:tcPr>
            <w:tcW w:w="4948" w:type="dxa"/>
            <w:shd w:val="clear" w:color="auto" w:fill="auto"/>
          </w:tcPr>
          <w:p w14:paraId="2B0B84B7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Accesarea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finantari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nerambursabile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pentru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: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reabilitarea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institutiilor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publice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locale(scoli, dispensare comunale,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camine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culturale,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lacasuri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cult), v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alorificarea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traditii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si obiceiurilor din zona,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satisfacerii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servicii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sociale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(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centre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batrani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centre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pregatire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profesionala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centre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pentrupersoanele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defavorizate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),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reabilitarea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monumente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redarea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acestora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circitului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tuistic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;</w:t>
            </w:r>
          </w:p>
          <w:p w14:paraId="73EF2F87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Posibilitatea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rii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parteneriate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ntre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institu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iile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educa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ionale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comun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şi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alte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unit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din </w:t>
            </w:r>
            <w:proofErr w:type="spellStart"/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ar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şi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str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in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tate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, precum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tip public-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privat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domeniul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n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>;</w:t>
            </w:r>
          </w:p>
          <w:p w14:paraId="39FF4016" w14:textId="77777777" w:rsidR="00F83BF3" w:rsidRPr="00A37F86" w:rsidRDefault="00F83BF3" w:rsidP="00F83BF3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Interes crescut al ONG-urilor in rezolvarea problemelor sociale.</w:t>
            </w:r>
          </w:p>
        </w:tc>
        <w:tc>
          <w:tcPr>
            <w:tcW w:w="4790" w:type="dxa"/>
            <w:shd w:val="clear" w:color="auto" w:fill="auto"/>
          </w:tcPr>
          <w:p w14:paraId="104A5127" w14:textId="77777777" w:rsidR="00F83BF3" w:rsidRPr="00A37F86" w:rsidRDefault="00F83BF3" w:rsidP="00F83BF3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Politica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publica care conduce la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lipsirea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resurse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administratiilor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locale;</w:t>
            </w:r>
          </w:p>
          <w:p w14:paraId="0E1811C0" w14:textId="77777777" w:rsidR="00F83BF3" w:rsidRPr="00A37F86" w:rsidRDefault="00F83BF3" w:rsidP="00F83BF3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Riscul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degradarii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accentuate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monumentelor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istorice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daca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nu se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intervine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protejarea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lor; </w:t>
            </w:r>
          </w:p>
          <w:p w14:paraId="4C6D984A" w14:textId="77777777" w:rsidR="00F83BF3" w:rsidRPr="00A37F86" w:rsidRDefault="00F83BF3" w:rsidP="00F83BF3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Pierderea in timp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traditiilor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si obiceiurilor locale;</w:t>
            </w:r>
          </w:p>
          <w:p w14:paraId="237828CD" w14:textId="77777777" w:rsidR="00F83BF3" w:rsidRPr="00A37F86" w:rsidRDefault="00F83BF3" w:rsidP="00F83BF3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Posibilitati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limitate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desfasurare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activitatilor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sportive si recreative in zona;</w:t>
            </w:r>
          </w:p>
          <w:p w14:paraId="53C1F2C0" w14:textId="77777777" w:rsidR="00F83BF3" w:rsidRPr="00A37F86" w:rsidRDefault="00F83BF3" w:rsidP="00F83BF3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Dificultati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intampinate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in accesarea fondurilor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neramburabile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datorita lipsei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cunostintelor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in domeniu;</w:t>
            </w:r>
          </w:p>
          <w:p w14:paraId="528A8505" w14:textId="77777777" w:rsidR="00F83BF3" w:rsidRPr="00A37F86" w:rsidRDefault="00F83BF3" w:rsidP="00F83BF3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Accentuarea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problemelor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personal,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cauzate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pensionarea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cadrelor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didactice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interes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profesorilor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activa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A37F86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domeniu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4010D41A" w14:textId="77777777" w:rsidR="00F83BF3" w:rsidRPr="00A37F86" w:rsidRDefault="00F83BF3" w:rsidP="00F83BF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es-ES"/>
        </w:rPr>
      </w:pPr>
    </w:p>
    <w:p w14:paraId="60A5C72E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2D71277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FEC4882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6A65E92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786DB7B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B9EF2BA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BD2728E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3819924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DDCAEC1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628F031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B93459E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BE2929E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E1F9787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D0517F9" w14:textId="6F4EE4FF" w:rsidR="00A37F86" w:rsidRDefault="00A37F86" w:rsidP="00DD01E6">
      <w:pPr>
        <w:spacing w:line="276" w:lineRule="auto"/>
        <w:contextualSpacing/>
        <w:jc w:val="both"/>
        <w:rPr>
          <w:ins w:id="0" w:author="Raluca Jianu" w:date="2022-08-18T14:21:00Z"/>
          <w:rFonts w:ascii="Trebuchet MS" w:hAnsi="Trebuchet MS"/>
          <w:sz w:val="22"/>
          <w:szCs w:val="22"/>
        </w:rPr>
      </w:pPr>
    </w:p>
    <w:p w14:paraId="40B3EB38" w14:textId="201B48F8" w:rsidR="007C4297" w:rsidRDefault="007C4297" w:rsidP="00DD01E6">
      <w:pPr>
        <w:spacing w:line="276" w:lineRule="auto"/>
        <w:contextualSpacing/>
        <w:jc w:val="both"/>
        <w:rPr>
          <w:ins w:id="1" w:author="Raluca Jianu" w:date="2022-08-18T14:21:00Z"/>
          <w:rFonts w:ascii="Trebuchet MS" w:hAnsi="Trebuchet MS"/>
          <w:sz w:val="22"/>
          <w:szCs w:val="22"/>
        </w:rPr>
      </w:pPr>
    </w:p>
    <w:p w14:paraId="51CB1CA6" w14:textId="36CC9411" w:rsidR="007C4297" w:rsidRDefault="007C4297" w:rsidP="00DD01E6">
      <w:pPr>
        <w:spacing w:line="276" w:lineRule="auto"/>
        <w:contextualSpacing/>
        <w:jc w:val="both"/>
        <w:rPr>
          <w:ins w:id="2" w:author="Raluca Jianu" w:date="2022-08-18T14:21:00Z"/>
          <w:rFonts w:ascii="Trebuchet MS" w:hAnsi="Trebuchet MS"/>
          <w:sz w:val="22"/>
          <w:szCs w:val="22"/>
        </w:rPr>
      </w:pPr>
    </w:p>
    <w:p w14:paraId="615931F5" w14:textId="35DE5F6B" w:rsidR="007C4297" w:rsidRDefault="007C4297" w:rsidP="00DD01E6">
      <w:pPr>
        <w:spacing w:line="276" w:lineRule="auto"/>
        <w:contextualSpacing/>
        <w:jc w:val="both"/>
        <w:rPr>
          <w:ins w:id="3" w:author="Raluca Jianu" w:date="2022-08-18T14:21:00Z"/>
          <w:rFonts w:ascii="Trebuchet MS" w:hAnsi="Trebuchet MS"/>
          <w:sz w:val="22"/>
          <w:szCs w:val="22"/>
        </w:rPr>
      </w:pPr>
    </w:p>
    <w:p w14:paraId="2EFF566D" w14:textId="77777777" w:rsidR="007C4297" w:rsidRPr="00A37F86" w:rsidRDefault="007C4297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7755DBB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C99CA91" w14:textId="77777777" w:rsid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A37F86">
        <w:rPr>
          <w:rFonts w:cs="Arial"/>
          <w:b/>
          <w:bCs/>
          <w:sz w:val="22"/>
          <w:szCs w:val="22"/>
        </w:rPr>
        <w:lastRenderedPageBreak/>
        <w:t xml:space="preserve">CAPITOLUL IV: </w:t>
      </w:r>
      <w:proofErr w:type="spellStart"/>
      <w:r w:rsidRPr="00A37F86">
        <w:rPr>
          <w:rFonts w:cs="Arial"/>
          <w:b/>
          <w:bCs/>
          <w:sz w:val="22"/>
          <w:szCs w:val="22"/>
        </w:rPr>
        <w:t>Obiective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, </w:t>
      </w:r>
      <w:proofErr w:type="spellStart"/>
      <w:r w:rsidRPr="00A37F86">
        <w:rPr>
          <w:rFonts w:cs="Arial"/>
          <w:b/>
          <w:bCs/>
          <w:sz w:val="22"/>
          <w:szCs w:val="22"/>
        </w:rPr>
        <w:t>prioritati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/>
          <w:bCs/>
          <w:sz w:val="22"/>
          <w:szCs w:val="22"/>
        </w:rPr>
        <w:t>si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/>
          <w:bCs/>
          <w:sz w:val="22"/>
          <w:szCs w:val="22"/>
        </w:rPr>
        <w:t>domenii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/>
          <w:bCs/>
          <w:sz w:val="22"/>
          <w:szCs w:val="22"/>
        </w:rPr>
        <w:t>interventie</w:t>
      </w:r>
      <w:proofErr w:type="spellEnd"/>
    </w:p>
    <w:p w14:paraId="52FCEB46" w14:textId="77777777" w:rsidR="005C3696" w:rsidRPr="00A37F86" w:rsidRDefault="005C3696" w:rsidP="00A37F86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4BDACB06" w14:textId="77777777" w:rsidR="00A37F86" w:rsidRPr="00A37F86" w:rsidRDefault="00A37F86" w:rsidP="00A37F8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A37F86">
        <w:rPr>
          <w:rFonts w:ascii="Trebuchet MS" w:hAnsi="Trebuchet MS" w:cs="Arial"/>
          <w:sz w:val="22"/>
          <w:szCs w:val="22"/>
        </w:rPr>
        <w:t>Teritoriul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Parteneriatului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Public-Privat “ADA KALEH”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prezinta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importante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resurse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merita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fie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valorificate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sectoare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necesita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a fi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dezvoltate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dar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alte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aspecte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legate de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mediu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minoritati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mediul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afaceri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agricultura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asa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cum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reliefeaza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analiza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teritorului</w:t>
      </w:r>
      <w:proofErr w:type="spellEnd"/>
      <w:r w:rsidRPr="00A37F86">
        <w:rPr>
          <w:rFonts w:ascii="Trebuchet MS" w:hAnsi="Trebuchet MS" w:cs="Arial"/>
          <w:sz w:val="22"/>
          <w:szCs w:val="22"/>
        </w:rPr>
        <w:t>.</w:t>
      </w:r>
    </w:p>
    <w:p w14:paraId="23AB82EB" w14:textId="77777777" w:rsidR="00A37F86" w:rsidRPr="00A37F86" w:rsidRDefault="00A37F86" w:rsidP="00A37F86">
      <w:pPr>
        <w:widowControl w:val="0"/>
        <w:autoSpaceDE w:val="0"/>
        <w:autoSpaceDN w:val="0"/>
        <w:adjustRightInd w:val="0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A37F86">
        <w:rPr>
          <w:rFonts w:ascii="Trebuchet MS" w:hAnsi="Trebuchet MS" w:cs="Arial"/>
          <w:sz w:val="22"/>
          <w:szCs w:val="22"/>
        </w:rPr>
        <w:t>Masurile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propuse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se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bazeaza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 pe o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abordare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integrata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nevoilor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identificate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nivelul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teritoriului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vizeaza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domeniilor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identificate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ca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fiind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prioritare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nivel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local.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Misiunea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asumata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parteneriatului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”ADA KALEH”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vizeaza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sprijinirea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dezvoltarii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durabile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teritoriului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acoperit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vederea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cresterii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calitatii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vietii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locuitorilor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Obiectivele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principale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ale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strategiei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locala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sunt:</w:t>
      </w:r>
    </w:p>
    <w:p w14:paraId="05CA2DC4" w14:textId="77777777" w:rsidR="00A37F86" w:rsidRPr="00A37F86" w:rsidRDefault="00A37F86" w:rsidP="00A37F8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A37F86">
        <w:rPr>
          <w:rFonts w:ascii="Trebuchet MS" w:hAnsi="Trebuchet MS" w:cs="Arial"/>
          <w:sz w:val="22"/>
          <w:szCs w:val="22"/>
        </w:rPr>
        <w:t>Imbunatatirea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conditiilor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viata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ale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locuitorilor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zonei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prin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investitii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infrastructura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sociala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culturala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turistica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sprijinirea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serviciilor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publice</w:t>
      </w:r>
      <w:proofErr w:type="spellEnd"/>
      <w:r w:rsidRPr="00A37F86">
        <w:rPr>
          <w:rFonts w:ascii="Trebuchet MS" w:hAnsi="Trebuchet MS" w:cs="Arial"/>
          <w:sz w:val="22"/>
          <w:szCs w:val="22"/>
        </w:rPr>
        <w:t>;</w:t>
      </w:r>
    </w:p>
    <w:p w14:paraId="384A7B1D" w14:textId="77777777" w:rsidR="00A37F86" w:rsidRPr="00A37F86" w:rsidRDefault="00A37F86" w:rsidP="00A37F8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A37F86">
        <w:rPr>
          <w:rFonts w:ascii="Trebuchet MS" w:hAnsi="Trebuchet MS" w:cs="Arial"/>
          <w:sz w:val="22"/>
          <w:szCs w:val="22"/>
        </w:rPr>
        <w:t>Cresterea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competitivitatii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sectorului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agricol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diversificarea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economiei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locale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prin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incurajarea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activitatilor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non-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; </w:t>
      </w:r>
    </w:p>
    <w:p w14:paraId="1C61E93F" w14:textId="77777777" w:rsidR="00A37F86" w:rsidRPr="00A37F86" w:rsidRDefault="00A37F86" w:rsidP="00A37F8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hanging="306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A37F86">
        <w:rPr>
          <w:rFonts w:ascii="Trebuchet MS" w:hAnsi="Trebuchet MS" w:cs="Arial"/>
          <w:sz w:val="22"/>
          <w:szCs w:val="22"/>
        </w:rPr>
        <w:t>Crearea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unei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identitati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locale a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zonei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parteneriatului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ADA KALEH,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acesteia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materializata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prin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cresterea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atractivitatii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zonei</w:t>
      </w:r>
      <w:proofErr w:type="spellEnd"/>
      <w:r w:rsidRPr="00A37F86">
        <w:rPr>
          <w:rFonts w:ascii="Trebuchet MS" w:hAnsi="Trebuchet MS" w:cs="Arial"/>
          <w:sz w:val="22"/>
          <w:szCs w:val="22"/>
        </w:rPr>
        <w:t>.</w:t>
      </w:r>
    </w:p>
    <w:p w14:paraId="733DC3F7" w14:textId="04979BAE" w:rsidR="00A37F86" w:rsidRDefault="00A37F86" w:rsidP="00A37F86">
      <w:pPr>
        <w:pStyle w:val="Default"/>
        <w:spacing w:line="276" w:lineRule="auto"/>
        <w:contextualSpacing/>
        <w:jc w:val="both"/>
        <w:rPr>
          <w:ins w:id="4" w:author="Raluca Jianu" w:date="2022-08-18T14:21:00Z"/>
          <w:rFonts w:cs="Arial"/>
          <w:bCs/>
          <w:sz w:val="22"/>
          <w:szCs w:val="22"/>
        </w:rPr>
      </w:pPr>
      <w:proofErr w:type="spellStart"/>
      <w:r w:rsidRPr="00A37F86">
        <w:rPr>
          <w:rFonts w:cs="Arial"/>
          <w:bCs/>
          <w:sz w:val="22"/>
          <w:szCs w:val="22"/>
        </w:rPr>
        <w:t>Ierarhizarea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prioritatilor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si</w:t>
      </w:r>
      <w:proofErr w:type="spellEnd"/>
      <w:r w:rsidRPr="00A37F86">
        <w:rPr>
          <w:rFonts w:cs="Arial"/>
          <w:bCs/>
          <w:sz w:val="22"/>
          <w:szCs w:val="22"/>
        </w:rPr>
        <w:t xml:space="preserve"> a </w:t>
      </w:r>
      <w:proofErr w:type="spellStart"/>
      <w:r w:rsidRPr="00A37F86">
        <w:rPr>
          <w:rFonts w:cs="Arial"/>
          <w:bCs/>
          <w:sz w:val="22"/>
          <w:szCs w:val="22"/>
        </w:rPr>
        <w:t>masurilor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propuse</w:t>
      </w:r>
      <w:proofErr w:type="spellEnd"/>
      <w:r w:rsidRPr="00A37F86">
        <w:rPr>
          <w:rFonts w:cs="Arial"/>
          <w:bCs/>
          <w:sz w:val="22"/>
          <w:szCs w:val="22"/>
        </w:rPr>
        <w:t xml:space="preserve"> a </w:t>
      </w:r>
      <w:proofErr w:type="spellStart"/>
      <w:r w:rsidRPr="00A37F86">
        <w:rPr>
          <w:rFonts w:cs="Arial"/>
          <w:bCs/>
          <w:sz w:val="22"/>
          <w:szCs w:val="22"/>
        </w:rPr>
        <w:t>fost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bazata</w:t>
      </w:r>
      <w:proofErr w:type="spellEnd"/>
      <w:r w:rsidRPr="00A37F86">
        <w:rPr>
          <w:rFonts w:cs="Arial"/>
          <w:bCs/>
          <w:sz w:val="22"/>
          <w:szCs w:val="22"/>
        </w:rPr>
        <w:t xml:space="preserve"> pe </w:t>
      </w:r>
      <w:proofErr w:type="spellStart"/>
      <w:r w:rsidRPr="00A37F86">
        <w:rPr>
          <w:rFonts w:cs="Arial"/>
          <w:bCs/>
          <w:sz w:val="22"/>
          <w:szCs w:val="22"/>
        </w:rPr>
        <w:t>necesitatile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prioritatile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teritoriului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reflectata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inclusiv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prin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alocarea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financiara</w:t>
      </w:r>
      <w:proofErr w:type="spellEnd"/>
      <w:r w:rsidRPr="00A37F86">
        <w:rPr>
          <w:rFonts w:cs="Arial"/>
          <w:bCs/>
          <w:sz w:val="22"/>
          <w:szCs w:val="22"/>
        </w:rPr>
        <w:t xml:space="preserve">. </w:t>
      </w:r>
      <w:proofErr w:type="spellStart"/>
      <w:r w:rsidRPr="00A37F86">
        <w:rPr>
          <w:rFonts w:cs="Arial"/>
          <w:bCs/>
          <w:sz w:val="22"/>
          <w:szCs w:val="22"/>
        </w:rPr>
        <w:t>Astfel</w:t>
      </w:r>
      <w:proofErr w:type="spellEnd"/>
      <w:r w:rsidRPr="00A37F86">
        <w:rPr>
          <w:rFonts w:cs="Arial"/>
          <w:bCs/>
          <w:sz w:val="22"/>
          <w:szCs w:val="22"/>
        </w:rPr>
        <w:t xml:space="preserve">, s-au </w:t>
      </w:r>
      <w:proofErr w:type="spellStart"/>
      <w:r w:rsidRPr="00A37F86">
        <w:rPr>
          <w:rFonts w:cs="Arial"/>
          <w:bCs/>
          <w:sz w:val="22"/>
          <w:szCs w:val="22"/>
        </w:rPr>
        <w:t>stabilit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urmatoarele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directii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finantare</w:t>
      </w:r>
      <w:proofErr w:type="spellEnd"/>
      <w:r w:rsidRPr="00A37F86">
        <w:rPr>
          <w:rFonts w:cs="Arial"/>
          <w:bCs/>
          <w:sz w:val="22"/>
          <w:szCs w:val="22"/>
        </w:rPr>
        <w:t>:</w:t>
      </w:r>
    </w:p>
    <w:p w14:paraId="097581AD" w14:textId="77777777" w:rsidR="007C4297" w:rsidRPr="00FE7165" w:rsidRDefault="007C4297" w:rsidP="007C4297">
      <w:pPr>
        <w:pStyle w:val="Default"/>
        <w:numPr>
          <w:ilvl w:val="0"/>
          <w:numId w:val="44"/>
        </w:numPr>
        <w:spacing w:line="276" w:lineRule="auto"/>
        <w:contextualSpacing/>
        <w:jc w:val="both"/>
        <w:rPr>
          <w:ins w:id="5" w:author="Raluca Jianu" w:date="2022-08-18T14:21:00Z"/>
          <w:rFonts w:cs="Arial"/>
          <w:bCs/>
          <w:color w:val="000000" w:themeColor="text1"/>
          <w:sz w:val="22"/>
          <w:szCs w:val="22"/>
        </w:rPr>
      </w:pPr>
      <w:ins w:id="6" w:author="Raluca Jianu" w:date="2022-08-18T14:21:00Z">
        <w:r>
          <w:rPr>
            <w:rFonts w:cs="Arial"/>
            <w:bCs/>
            <w:color w:val="000000" w:themeColor="text1"/>
            <w:sz w:val="22"/>
            <w:szCs w:val="22"/>
          </w:rPr>
          <w:t xml:space="preserve">FEADR: </w:t>
        </w:r>
        <w:r w:rsidRPr="00B14762">
          <w:rPr>
            <w:rFonts w:cs="Arial"/>
            <w:bCs/>
            <w:color w:val="000000" w:themeColor="text1"/>
            <w:sz w:val="22"/>
            <w:szCs w:val="22"/>
          </w:rPr>
          <w:t>2.557.505,04</w:t>
        </w:r>
        <w:r>
          <w:rPr>
            <w:rFonts w:cs="Arial"/>
            <w:bCs/>
            <w:color w:val="000000" w:themeColor="text1"/>
            <w:sz w:val="22"/>
            <w:szCs w:val="22"/>
          </w:rPr>
          <w:t xml:space="preserve"> Euro</w:t>
        </w:r>
      </w:ins>
    </w:p>
    <w:p w14:paraId="473C03DB" w14:textId="325DD24F" w:rsidR="007C4297" w:rsidRPr="00A37F86" w:rsidDel="007C4297" w:rsidRDefault="007C4297" w:rsidP="00A37F86">
      <w:pPr>
        <w:pStyle w:val="Default"/>
        <w:spacing w:line="276" w:lineRule="auto"/>
        <w:contextualSpacing/>
        <w:jc w:val="both"/>
        <w:rPr>
          <w:del w:id="7" w:author="Raluca Jianu" w:date="2022-08-18T14:21:00Z"/>
          <w:rFonts w:cs="Arial"/>
          <w:bCs/>
          <w:sz w:val="22"/>
          <w:szCs w:val="22"/>
        </w:rPr>
      </w:pPr>
    </w:p>
    <w:p w14:paraId="2393CFC5" w14:textId="647BE65F" w:rsidR="00A37F86" w:rsidRPr="00A37F86" w:rsidRDefault="00A37F86" w:rsidP="00A37F86">
      <w:pPr>
        <w:pStyle w:val="Default"/>
        <w:numPr>
          <w:ilvl w:val="0"/>
          <w:numId w:val="12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A37F86">
        <w:rPr>
          <w:rFonts w:cs="Arial"/>
          <w:b/>
          <w:bCs/>
          <w:sz w:val="22"/>
          <w:szCs w:val="22"/>
        </w:rPr>
        <w:t>Prioritatea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 6 ( </w:t>
      </w:r>
      <w:ins w:id="8" w:author="Microsoft Office User" w:date="2022-11-22T10:03:00Z">
        <w:r w:rsidR="00744F57">
          <w:rPr>
            <w:rFonts w:cs="Arial"/>
            <w:b/>
            <w:bCs/>
            <w:sz w:val="22"/>
            <w:szCs w:val="22"/>
          </w:rPr>
          <w:t>1.580.549,23</w:t>
        </w:r>
        <w:r w:rsidR="00744F57">
          <w:rPr>
            <w:rFonts w:cs="Arial"/>
            <w:b/>
            <w:bCs/>
            <w:sz w:val="22"/>
            <w:szCs w:val="22"/>
          </w:rPr>
          <w:t xml:space="preserve"> </w:t>
        </w:r>
      </w:ins>
      <w:del w:id="9" w:author="Microsoft Office User" w:date="2022-11-22T10:03:00Z">
        <w:r w:rsidR="003F7D6A" w:rsidRPr="003F7D6A" w:rsidDel="00744F57">
          <w:rPr>
            <w:rFonts w:cs="Arial"/>
            <w:b/>
            <w:bCs/>
            <w:sz w:val="22"/>
            <w:szCs w:val="22"/>
          </w:rPr>
          <w:delText>1.330.152,67</w:delText>
        </w:r>
        <w:r w:rsidR="003F7D6A" w:rsidDel="00744F57">
          <w:rPr>
            <w:rFonts w:cs="Arial"/>
            <w:b/>
            <w:bCs/>
            <w:sz w:val="22"/>
            <w:szCs w:val="22"/>
          </w:rPr>
          <w:delText xml:space="preserve"> </w:delText>
        </w:r>
      </w:del>
      <w:r w:rsidRPr="00A37F86">
        <w:rPr>
          <w:rFonts w:cs="Arial"/>
          <w:b/>
          <w:bCs/>
          <w:sz w:val="22"/>
          <w:szCs w:val="22"/>
        </w:rPr>
        <w:t xml:space="preserve">Euro- </w:t>
      </w:r>
      <w:del w:id="10" w:author="Raluca Jianu" w:date="2022-08-18T14:22:00Z">
        <w:r w:rsidR="001C1E65" w:rsidDel="007C4297">
          <w:rPr>
            <w:rFonts w:cs="Arial"/>
            <w:b/>
            <w:bCs/>
            <w:sz w:val="22"/>
            <w:szCs w:val="22"/>
          </w:rPr>
          <w:delText>59,91</w:delText>
        </w:r>
      </w:del>
      <w:ins w:id="11" w:author="Raluca Jianu" w:date="2022-08-18T14:22:00Z">
        <w:r w:rsidR="007C4297">
          <w:rPr>
            <w:rFonts w:cs="Arial"/>
            <w:b/>
            <w:bCs/>
            <w:sz w:val="22"/>
            <w:szCs w:val="22"/>
          </w:rPr>
          <w:t>61,80</w:t>
        </w:r>
      </w:ins>
      <w:r w:rsidRPr="00A37F86">
        <w:rPr>
          <w:rFonts w:cs="Arial"/>
          <w:b/>
          <w:bCs/>
          <w:sz w:val="22"/>
          <w:szCs w:val="22"/>
        </w:rPr>
        <w:t>%):</w:t>
      </w:r>
    </w:p>
    <w:p w14:paraId="789687EA" w14:textId="60EAB04D" w:rsidR="00A37F86" w:rsidRPr="00A37F86" w:rsidRDefault="00A37F86" w:rsidP="00A37F86">
      <w:pPr>
        <w:pStyle w:val="Default"/>
        <w:numPr>
          <w:ilvl w:val="0"/>
          <w:numId w:val="11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A37F86">
        <w:rPr>
          <w:rFonts w:cs="Arial"/>
          <w:b/>
          <w:bCs/>
          <w:sz w:val="22"/>
          <w:szCs w:val="22"/>
        </w:rPr>
        <w:t>Masura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 M3/6B “DEZVOLTARE LOCALA ”(</w:t>
      </w:r>
      <w:r w:rsidR="00B80831" w:rsidRPr="00B80831">
        <w:rPr>
          <w:rFonts w:cs="Arial"/>
          <w:b/>
          <w:bCs/>
          <w:sz w:val="22"/>
          <w:szCs w:val="22"/>
        </w:rPr>
        <w:t xml:space="preserve"> </w:t>
      </w:r>
      <w:ins w:id="12" w:author="Microsoft Office User" w:date="2022-11-22T10:04:00Z">
        <w:r w:rsidR="00744F57" w:rsidRPr="00744F57">
          <w:rPr>
            <w:rFonts w:cs="Arial"/>
            <w:b/>
            <w:bCs/>
            <w:sz w:val="22"/>
            <w:szCs w:val="22"/>
          </w:rPr>
          <w:t>1.008.157,23</w:t>
        </w:r>
      </w:ins>
      <w:del w:id="13" w:author="Microsoft Office User" w:date="2022-11-22T10:04:00Z">
        <w:r w:rsidR="003F7D6A" w:rsidRPr="003F7D6A" w:rsidDel="00744F57">
          <w:rPr>
            <w:rFonts w:cs="Arial"/>
            <w:b/>
            <w:bCs/>
            <w:sz w:val="22"/>
            <w:szCs w:val="22"/>
          </w:rPr>
          <w:delText>637.900,91</w:delText>
        </w:r>
        <w:r w:rsidR="001E5A80" w:rsidDel="00744F57">
          <w:rPr>
            <w:rFonts w:cs="Arial"/>
            <w:b/>
            <w:bCs/>
            <w:sz w:val="22"/>
            <w:szCs w:val="22"/>
          </w:rPr>
          <w:delText xml:space="preserve"> </w:delText>
        </w:r>
      </w:del>
      <w:r w:rsidRPr="00A37F86">
        <w:rPr>
          <w:rFonts w:cs="Arial"/>
          <w:b/>
          <w:bCs/>
          <w:sz w:val="22"/>
          <w:szCs w:val="22"/>
        </w:rPr>
        <w:t>Euro -</w:t>
      </w:r>
      <w:ins w:id="14" w:author="Raluca Jianu" w:date="2022-10-06T14:35:00Z">
        <w:r w:rsidR="00883BC1">
          <w:rPr>
            <w:rFonts w:cs="Arial"/>
            <w:b/>
            <w:bCs/>
            <w:sz w:val="22"/>
            <w:szCs w:val="22"/>
          </w:rPr>
          <w:t>39,42</w:t>
        </w:r>
      </w:ins>
      <w:del w:id="15" w:author="Raluca Jianu" w:date="2022-08-18T14:22:00Z">
        <w:r w:rsidR="001C1E65" w:rsidDel="007C4297">
          <w:rPr>
            <w:rFonts w:cs="Arial"/>
            <w:b/>
            <w:bCs/>
            <w:sz w:val="22"/>
            <w:szCs w:val="22"/>
          </w:rPr>
          <w:delText>26,88</w:delText>
        </w:r>
      </w:del>
      <w:r w:rsidRPr="00A37F86">
        <w:rPr>
          <w:rFonts w:cs="Arial"/>
          <w:b/>
          <w:bCs/>
          <w:sz w:val="22"/>
          <w:szCs w:val="22"/>
        </w:rPr>
        <w:t>%);</w:t>
      </w:r>
    </w:p>
    <w:p w14:paraId="41E9038F" w14:textId="7881455A" w:rsidR="00A37F86" w:rsidRPr="00A37F86" w:rsidRDefault="00A37F86" w:rsidP="00A37F86">
      <w:pPr>
        <w:pStyle w:val="Default"/>
        <w:numPr>
          <w:ilvl w:val="0"/>
          <w:numId w:val="11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A37F86">
        <w:rPr>
          <w:rFonts w:cs="Arial"/>
          <w:b/>
          <w:bCs/>
          <w:sz w:val="22"/>
          <w:szCs w:val="22"/>
        </w:rPr>
        <w:t>Masura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 M2/6A  “ANTREPRENOR NON-AGRICOL”(</w:t>
      </w:r>
      <w:del w:id="16" w:author="Raluca Jianu" w:date="2022-10-06T14:33:00Z">
        <w:r w:rsidR="001C1E65" w:rsidDel="00883BC1">
          <w:rPr>
            <w:rFonts w:cs="Arial"/>
            <w:b/>
            <w:bCs/>
            <w:sz w:val="22"/>
            <w:szCs w:val="22"/>
          </w:rPr>
          <w:delText>596.859,76</w:delText>
        </w:r>
      </w:del>
      <w:ins w:id="17" w:author="Raluca Jianu" w:date="2022-10-06T14:33:00Z">
        <w:r w:rsidR="00883BC1">
          <w:rPr>
            <w:rFonts w:cs="Arial"/>
            <w:b/>
            <w:bCs/>
            <w:sz w:val="22"/>
            <w:szCs w:val="22"/>
          </w:rPr>
          <w:t>477.000</w:t>
        </w:r>
      </w:ins>
      <w:ins w:id="18" w:author="Raluca Jianu" w:date="2022-10-06T14:34:00Z">
        <w:r w:rsidR="00883BC1">
          <w:rPr>
            <w:rFonts w:cs="Arial"/>
            <w:b/>
            <w:bCs/>
            <w:sz w:val="22"/>
            <w:szCs w:val="22"/>
          </w:rPr>
          <w:t>,00</w:t>
        </w:r>
      </w:ins>
      <w:r w:rsidRPr="00A37F86">
        <w:rPr>
          <w:rFonts w:cs="Arial"/>
          <w:b/>
          <w:bCs/>
          <w:sz w:val="22"/>
          <w:szCs w:val="22"/>
        </w:rPr>
        <w:t xml:space="preserve"> Euro -</w:t>
      </w:r>
      <w:ins w:id="19" w:author="Raluca Jianu" w:date="2022-10-06T14:35:00Z">
        <w:r w:rsidR="00883BC1">
          <w:rPr>
            <w:rFonts w:cs="Arial"/>
            <w:b/>
            <w:bCs/>
            <w:sz w:val="22"/>
            <w:szCs w:val="22"/>
          </w:rPr>
          <w:t>18,65</w:t>
        </w:r>
      </w:ins>
      <w:del w:id="20" w:author="Raluca Jianu" w:date="2022-08-18T14:22:00Z">
        <w:r w:rsidR="001C1E65" w:rsidDel="007C4297">
          <w:rPr>
            <w:rFonts w:cs="Arial"/>
            <w:b/>
            <w:bCs/>
            <w:sz w:val="22"/>
            <w:szCs w:val="22"/>
          </w:rPr>
          <w:delText>28,73</w:delText>
        </w:r>
      </w:del>
      <w:r w:rsidRPr="00A37F86">
        <w:rPr>
          <w:rFonts w:cs="Arial"/>
          <w:b/>
          <w:bCs/>
          <w:sz w:val="22"/>
          <w:szCs w:val="22"/>
        </w:rPr>
        <w:t>%);</w:t>
      </w:r>
    </w:p>
    <w:p w14:paraId="233A5FFD" w14:textId="4158DEA2" w:rsidR="00A37F86" w:rsidRPr="00A37F86" w:rsidRDefault="00A37F86" w:rsidP="00A37F86">
      <w:pPr>
        <w:pStyle w:val="Default"/>
        <w:numPr>
          <w:ilvl w:val="0"/>
          <w:numId w:val="11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A37F86">
        <w:rPr>
          <w:rFonts w:cs="Arial"/>
          <w:b/>
          <w:bCs/>
          <w:sz w:val="22"/>
          <w:szCs w:val="22"/>
        </w:rPr>
        <w:t>Masura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 M4/6B “INVESTITII SOCIALE” (</w:t>
      </w:r>
      <w:r w:rsidR="00B80831">
        <w:rPr>
          <w:rFonts w:cs="Arial"/>
          <w:b/>
          <w:bCs/>
          <w:sz w:val="22"/>
          <w:szCs w:val="22"/>
        </w:rPr>
        <w:t>95.392</w:t>
      </w:r>
      <w:r w:rsidR="00B80831" w:rsidRPr="00A37F86">
        <w:rPr>
          <w:rFonts w:cs="Arial"/>
          <w:b/>
          <w:bCs/>
          <w:sz w:val="22"/>
          <w:szCs w:val="22"/>
        </w:rPr>
        <w:t xml:space="preserve"> </w:t>
      </w:r>
      <w:r w:rsidRPr="00A37F86">
        <w:rPr>
          <w:rFonts w:cs="Arial"/>
          <w:b/>
          <w:bCs/>
          <w:sz w:val="22"/>
          <w:szCs w:val="22"/>
        </w:rPr>
        <w:t>Euro -</w:t>
      </w:r>
      <w:del w:id="21" w:author="Raluca Jianu" w:date="2022-08-18T14:22:00Z">
        <w:r w:rsidR="001C1E65" w:rsidDel="007C4297">
          <w:rPr>
            <w:rFonts w:cs="Arial"/>
            <w:b/>
            <w:bCs/>
            <w:sz w:val="22"/>
            <w:szCs w:val="22"/>
          </w:rPr>
          <w:delText>4,3</w:delText>
        </w:r>
      </w:del>
      <w:ins w:id="22" w:author="Raluca Jianu" w:date="2022-08-18T14:22:00Z">
        <w:r w:rsidR="007C4297">
          <w:rPr>
            <w:rFonts w:cs="Arial"/>
            <w:b/>
            <w:bCs/>
            <w:sz w:val="22"/>
            <w:szCs w:val="22"/>
          </w:rPr>
          <w:t>3,73</w:t>
        </w:r>
      </w:ins>
      <w:r w:rsidRPr="00A37F86">
        <w:rPr>
          <w:rFonts w:cs="Arial"/>
          <w:b/>
          <w:bCs/>
          <w:sz w:val="22"/>
          <w:szCs w:val="22"/>
        </w:rPr>
        <w:t>%);</w:t>
      </w:r>
    </w:p>
    <w:p w14:paraId="11813AFD" w14:textId="043ADBC3" w:rsidR="00A37F86" w:rsidRPr="00A37F86" w:rsidRDefault="00A37F86" w:rsidP="00A37F86">
      <w:pPr>
        <w:pStyle w:val="Default"/>
        <w:numPr>
          <w:ilvl w:val="0"/>
          <w:numId w:val="12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A37F86">
        <w:rPr>
          <w:rFonts w:cs="Arial"/>
          <w:b/>
          <w:bCs/>
          <w:sz w:val="22"/>
          <w:szCs w:val="22"/>
        </w:rPr>
        <w:t>Prioritatea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 2 (</w:t>
      </w:r>
      <w:r w:rsidR="00B80831">
        <w:rPr>
          <w:rFonts w:cs="Arial"/>
          <w:b/>
          <w:bCs/>
          <w:sz w:val="22"/>
          <w:szCs w:val="22"/>
        </w:rPr>
        <w:t>360.000</w:t>
      </w:r>
      <w:r w:rsidRPr="00A37F86">
        <w:rPr>
          <w:rFonts w:cs="Arial"/>
          <w:b/>
          <w:bCs/>
          <w:sz w:val="22"/>
          <w:szCs w:val="22"/>
        </w:rPr>
        <w:t xml:space="preserve"> Euro- </w:t>
      </w:r>
      <w:del w:id="23" w:author="Raluca Jianu" w:date="2022-08-18T14:22:00Z">
        <w:r w:rsidR="001C1E65" w:rsidDel="007C4297">
          <w:rPr>
            <w:rFonts w:cs="Arial"/>
            <w:b/>
            <w:bCs/>
            <w:sz w:val="22"/>
            <w:szCs w:val="22"/>
          </w:rPr>
          <w:delText>16,21</w:delText>
        </w:r>
      </w:del>
      <w:ins w:id="24" w:author="Raluca Jianu" w:date="2022-08-18T14:22:00Z">
        <w:r w:rsidR="007C4297">
          <w:rPr>
            <w:rFonts w:cs="Arial"/>
            <w:b/>
            <w:bCs/>
            <w:sz w:val="22"/>
            <w:szCs w:val="22"/>
          </w:rPr>
          <w:t>14,08</w:t>
        </w:r>
      </w:ins>
      <w:r w:rsidRPr="00A37F86">
        <w:rPr>
          <w:rFonts w:cs="Arial"/>
          <w:b/>
          <w:bCs/>
          <w:sz w:val="22"/>
          <w:szCs w:val="22"/>
        </w:rPr>
        <w:t>%)</w:t>
      </w:r>
    </w:p>
    <w:p w14:paraId="25C0B9BA" w14:textId="03311BE1" w:rsidR="00A37F86" w:rsidRPr="00A37F86" w:rsidRDefault="00A37F86" w:rsidP="00A37F86">
      <w:pPr>
        <w:pStyle w:val="Default"/>
        <w:numPr>
          <w:ilvl w:val="0"/>
          <w:numId w:val="11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A37F86">
        <w:rPr>
          <w:rFonts w:cs="Arial"/>
          <w:b/>
          <w:bCs/>
          <w:sz w:val="22"/>
          <w:szCs w:val="22"/>
        </w:rPr>
        <w:t>Masura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 M1/2A “DEZVOLTARE AGRO FERME ”(</w:t>
      </w:r>
      <w:r w:rsidR="00B80831">
        <w:rPr>
          <w:rFonts w:cs="Arial"/>
          <w:b/>
          <w:bCs/>
          <w:sz w:val="22"/>
          <w:szCs w:val="22"/>
        </w:rPr>
        <w:t>360.000</w:t>
      </w:r>
      <w:r w:rsidRPr="00A37F86">
        <w:rPr>
          <w:rFonts w:cs="Arial"/>
          <w:b/>
          <w:bCs/>
          <w:sz w:val="22"/>
          <w:szCs w:val="22"/>
        </w:rPr>
        <w:t xml:space="preserve"> Euro- </w:t>
      </w:r>
      <w:del w:id="25" w:author="Raluca Jianu" w:date="2022-08-18T14:22:00Z">
        <w:r w:rsidR="001C1E65" w:rsidDel="007C4297">
          <w:rPr>
            <w:rFonts w:cs="Arial"/>
            <w:b/>
            <w:bCs/>
            <w:sz w:val="22"/>
            <w:szCs w:val="22"/>
          </w:rPr>
          <w:delText>16,21</w:delText>
        </w:r>
      </w:del>
      <w:ins w:id="26" w:author="Raluca Jianu" w:date="2022-08-18T14:22:00Z">
        <w:r w:rsidR="007C4297">
          <w:rPr>
            <w:rFonts w:cs="Arial"/>
            <w:b/>
            <w:bCs/>
            <w:sz w:val="22"/>
            <w:szCs w:val="22"/>
          </w:rPr>
          <w:t>14,08</w:t>
        </w:r>
      </w:ins>
      <w:r w:rsidRPr="00A37F86">
        <w:rPr>
          <w:rFonts w:cs="Arial"/>
          <w:b/>
          <w:bCs/>
          <w:sz w:val="22"/>
          <w:szCs w:val="22"/>
        </w:rPr>
        <w:t>%)</w:t>
      </w:r>
    </w:p>
    <w:p w14:paraId="6DA1E8CA" w14:textId="11201C11" w:rsidR="00A37F86" w:rsidRPr="00A37F86" w:rsidRDefault="00A37F86" w:rsidP="00A37F86">
      <w:pPr>
        <w:pStyle w:val="Default"/>
        <w:numPr>
          <w:ilvl w:val="0"/>
          <w:numId w:val="12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A37F86">
        <w:rPr>
          <w:rFonts w:cs="Arial"/>
          <w:b/>
          <w:bCs/>
          <w:sz w:val="22"/>
          <w:szCs w:val="22"/>
        </w:rPr>
        <w:t>Prioritatea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 3 (</w:t>
      </w:r>
      <w:r w:rsidR="00B80831" w:rsidRPr="00B80831">
        <w:rPr>
          <w:rFonts w:cs="Arial"/>
          <w:b/>
          <w:bCs/>
          <w:sz w:val="22"/>
          <w:szCs w:val="22"/>
          <w:lang w:val="ro-RO"/>
        </w:rPr>
        <w:t>87.642,09</w:t>
      </w:r>
      <w:r w:rsidRPr="00A37F86">
        <w:rPr>
          <w:rFonts w:cs="Arial"/>
          <w:b/>
          <w:bCs/>
          <w:sz w:val="22"/>
          <w:szCs w:val="22"/>
        </w:rPr>
        <w:t xml:space="preserve"> Euro</w:t>
      </w:r>
      <w:del w:id="27" w:author="Raluca Jianu" w:date="2022-08-18T14:23:00Z">
        <w:r w:rsidRPr="00A37F86" w:rsidDel="007C4297">
          <w:rPr>
            <w:rFonts w:cs="Arial"/>
            <w:b/>
            <w:bCs/>
            <w:sz w:val="22"/>
            <w:szCs w:val="22"/>
          </w:rPr>
          <w:delText xml:space="preserve">- </w:delText>
        </w:r>
        <w:r w:rsidR="001C1E65" w:rsidDel="007C4297">
          <w:rPr>
            <w:rFonts w:cs="Arial"/>
            <w:b/>
            <w:bCs/>
            <w:sz w:val="22"/>
            <w:szCs w:val="22"/>
          </w:rPr>
          <w:delText>3,95</w:delText>
        </w:r>
      </w:del>
      <w:ins w:id="28" w:author="Raluca Jianu" w:date="2022-08-18T14:23:00Z">
        <w:r w:rsidR="007C4297">
          <w:rPr>
            <w:rFonts w:cs="Arial"/>
            <w:b/>
            <w:bCs/>
            <w:sz w:val="22"/>
            <w:szCs w:val="22"/>
          </w:rPr>
          <w:t>3,43</w:t>
        </w:r>
      </w:ins>
      <w:r w:rsidRPr="00A37F86">
        <w:rPr>
          <w:rFonts w:cs="Arial"/>
          <w:b/>
          <w:bCs/>
          <w:sz w:val="22"/>
          <w:szCs w:val="22"/>
        </w:rPr>
        <w:t>%):</w:t>
      </w:r>
    </w:p>
    <w:p w14:paraId="776C6D83" w14:textId="7DC4552E" w:rsidR="00A37F86" w:rsidRPr="00A37F86" w:rsidRDefault="00A37F86" w:rsidP="00A37F86">
      <w:pPr>
        <w:pStyle w:val="Default"/>
        <w:numPr>
          <w:ilvl w:val="0"/>
          <w:numId w:val="11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A37F86">
        <w:rPr>
          <w:rFonts w:cs="Arial"/>
          <w:b/>
          <w:bCs/>
          <w:sz w:val="22"/>
          <w:szCs w:val="22"/>
        </w:rPr>
        <w:t>Masura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 M5/3A“INCURAJAREA ASOCIERII LA NIVEL LOCAL”(</w:t>
      </w:r>
      <w:r w:rsidR="00B80831" w:rsidRPr="00B80831">
        <w:rPr>
          <w:rFonts w:cs="Arial"/>
          <w:b/>
          <w:bCs/>
          <w:sz w:val="22"/>
          <w:szCs w:val="22"/>
        </w:rPr>
        <w:t xml:space="preserve"> </w:t>
      </w:r>
      <w:r w:rsidR="00B80831">
        <w:rPr>
          <w:rFonts w:cs="Arial"/>
          <w:b/>
          <w:bCs/>
          <w:sz w:val="22"/>
          <w:szCs w:val="22"/>
        </w:rPr>
        <w:t xml:space="preserve">87.642,09 </w:t>
      </w:r>
      <w:r w:rsidRPr="00A37F86">
        <w:rPr>
          <w:rFonts w:cs="Arial"/>
          <w:b/>
          <w:bCs/>
          <w:sz w:val="22"/>
          <w:szCs w:val="22"/>
        </w:rPr>
        <w:t xml:space="preserve">Euro- </w:t>
      </w:r>
      <w:del w:id="29" w:author="Raluca Jianu" w:date="2022-08-18T14:23:00Z">
        <w:r w:rsidR="001C1E65" w:rsidDel="007C4297">
          <w:rPr>
            <w:rFonts w:cs="Arial"/>
            <w:b/>
            <w:bCs/>
            <w:sz w:val="22"/>
            <w:szCs w:val="22"/>
          </w:rPr>
          <w:delText>3,95</w:delText>
        </w:r>
      </w:del>
      <w:ins w:id="30" w:author="Raluca Jianu" w:date="2022-08-18T14:23:00Z">
        <w:r w:rsidR="007C4297">
          <w:rPr>
            <w:rFonts w:cs="Arial"/>
            <w:b/>
            <w:bCs/>
            <w:sz w:val="22"/>
            <w:szCs w:val="22"/>
          </w:rPr>
          <w:t>3,43</w:t>
        </w:r>
      </w:ins>
      <w:r w:rsidRPr="00A37F86">
        <w:rPr>
          <w:rFonts w:cs="Arial"/>
          <w:b/>
          <w:bCs/>
          <w:sz w:val="22"/>
          <w:szCs w:val="22"/>
        </w:rPr>
        <w:t>%).</w:t>
      </w:r>
    </w:p>
    <w:p w14:paraId="6DD3D277" w14:textId="77777777" w:rsidR="007C4297" w:rsidRPr="007C4297" w:rsidRDefault="00A37F86" w:rsidP="007C4297">
      <w:pPr>
        <w:pStyle w:val="Default"/>
        <w:numPr>
          <w:ilvl w:val="0"/>
          <w:numId w:val="44"/>
        </w:numPr>
        <w:spacing w:line="276" w:lineRule="auto"/>
        <w:rPr>
          <w:ins w:id="31" w:author="Raluca Jianu" w:date="2022-08-18T14:23:00Z"/>
          <w:rFonts w:cs="Arial"/>
          <w:bCs/>
          <w:sz w:val="22"/>
          <w:szCs w:val="22"/>
          <w:u w:val="single"/>
        </w:rPr>
      </w:pPr>
      <w:r w:rsidRPr="00A37F86">
        <w:rPr>
          <w:rFonts w:cs="Arial"/>
          <w:bCs/>
          <w:sz w:val="22"/>
          <w:szCs w:val="22"/>
        </w:rPr>
        <w:tab/>
      </w:r>
      <w:ins w:id="32" w:author="Raluca Jianu" w:date="2022-08-18T14:23:00Z">
        <w:r w:rsidR="007C4297" w:rsidRPr="007C4297">
          <w:rPr>
            <w:rFonts w:cs="Arial"/>
            <w:bCs/>
            <w:sz w:val="22"/>
            <w:szCs w:val="22"/>
            <w:u w:val="single"/>
          </w:rPr>
          <w:t>EURI: 98.354,09 EURO:</w:t>
        </w:r>
      </w:ins>
    </w:p>
    <w:p w14:paraId="43E76998" w14:textId="7545036A" w:rsidR="007C4297" w:rsidRDefault="007C4297" w:rsidP="007C4297">
      <w:pPr>
        <w:pStyle w:val="Default"/>
        <w:spacing w:line="276" w:lineRule="auto"/>
        <w:contextualSpacing/>
        <w:jc w:val="both"/>
        <w:rPr>
          <w:ins w:id="33" w:author="Raluca Jianu" w:date="2022-08-18T14:23:00Z"/>
          <w:rFonts w:cs="Arial"/>
          <w:bCs/>
          <w:sz w:val="22"/>
          <w:szCs w:val="22"/>
          <w:u w:val="single"/>
          <w:lang w:val="ro-RO"/>
        </w:rPr>
      </w:pPr>
      <w:proofErr w:type="spellStart"/>
      <w:ins w:id="34" w:author="Raluca Jianu" w:date="2022-08-18T14:23:00Z">
        <w:r w:rsidRPr="007C4297">
          <w:rPr>
            <w:rFonts w:cs="Arial"/>
            <w:b/>
            <w:bCs/>
            <w:sz w:val="22"/>
            <w:szCs w:val="22"/>
            <w:u w:val="single"/>
            <w:lang w:val="ro-RO"/>
          </w:rPr>
          <w:t>Masura</w:t>
        </w:r>
        <w:proofErr w:type="spellEnd"/>
        <w:r w:rsidRPr="007C4297">
          <w:rPr>
            <w:rFonts w:cs="Arial"/>
            <w:b/>
            <w:bCs/>
            <w:sz w:val="22"/>
            <w:szCs w:val="22"/>
            <w:u w:val="single"/>
            <w:lang w:val="ro-RO"/>
          </w:rPr>
          <w:t xml:space="preserve"> M2/6A  “ANTREPRENOR NON-AGRICOL”: </w:t>
        </w:r>
        <w:r w:rsidRPr="007C4297">
          <w:rPr>
            <w:rFonts w:cs="Arial"/>
            <w:bCs/>
            <w:sz w:val="22"/>
            <w:szCs w:val="22"/>
            <w:u w:val="single"/>
            <w:lang w:val="ro-RO"/>
          </w:rPr>
          <w:t>98.354,09 EURO</w:t>
        </w:r>
      </w:ins>
    </w:p>
    <w:p w14:paraId="73A0EEB1" w14:textId="77777777" w:rsidR="007C4297" w:rsidRDefault="007C4297" w:rsidP="007C4297">
      <w:pPr>
        <w:pStyle w:val="Default"/>
        <w:spacing w:line="276" w:lineRule="auto"/>
        <w:contextualSpacing/>
        <w:jc w:val="both"/>
        <w:rPr>
          <w:ins w:id="35" w:author="Raluca Jianu" w:date="2022-08-18T14:23:00Z"/>
          <w:rFonts w:cs="Arial"/>
          <w:bCs/>
          <w:sz w:val="22"/>
          <w:szCs w:val="22"/>
        </w:rPr>
      </w:pPr>
    </w:p>
    <w:p w14:paraId="15B23C98" w14:textId="3E4A4FE2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  <w:proofErr w:type="spellStart"/>
      <w:r w:rsidRPr="00A37F86">
        <w:rPr>
          <w:rFonts w:cs="Arial"/>
          <w:bCs/>
          <w:sz w:val="22"/>
          <w:szCs w:val="22"/>
        </w:rPr>
        <w:t>M</w:t>
      </w:r>
      <w:r w:rsidR="00BF7545">
        <w:rPr>
          <w:rFonts w:cs="Arial"/>
          <w:bCs/>
          <w:sz w:val="22"/>
          <w:szCs w:val="22"/>
        </w:rPr>
        <w:t>a</w:t>
      </w:r>
      <w:r w:rsidRPr="00A37F86">
        <w:rPr>
          <w:rFonts w:cs="Arial"/>
          <w:bCs/>
          <w:sz w:val="22"/>
          <w:szCs w:val="22"/>
        </w:rPr>
        <w:t>surile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propuse</w:t>
      </w:r>
      <w:proofErr w:type="spellEnd"/>
      <w:r w:rsidRPr="00A37F86">
        <w:rPr>
          <w:rFonts w:cs="Arial"/>
          <w:bCs/>
          <w:sz w:val="22"/>
          <w:szCs w:val="22"/>
        </w:rPr>
        <w:t xml:space="preserve"> sunt </w:t>
      </w:r>
      <w:proofErr w:type="spellStart"/>
      <w:r w:rsidRPr="00A37F86">
        <w:rPr>
          <w:rFonts w:cs="Arial"/>
          <w:bCs/>
          <w:sz w:val="22"/>
          <w:szCs w:val="22"/>
        </w:rPr>
        <w:t>sinergice</w:t>
      </w:r>
      <w:proofErr w:type="spellEnd"/>
      <w:r w:rsidRPr="00A37F86">
        <w:rPr>
          <w:rFonts w:cs="Arial"/>
          <w:bCs/>
          <w:sz w:val="22"/>
          <w:szCs w:val="22"/>
        </w:rPr>
        <w:t xml:space="preserve">( </w:t>
      </w:r>
      <w:proofErr w:type="spellStart"/>
      <w:r w:rsidRPr="00A37F86">
        <w:rPr>
          <w:rFonts w:cs="Arial"/>
          <w:bCs/>
          <w:sz w:val="22"/>
          <w:szCs w:val="22"/>
        </w:rPr>
        <w:t>mai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multe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m</w:t>
      </w:r>
      <w:r w:rsidR="00BF7545">
        <w:rPr>
          <w:rFonts w:cs="Arial"/>
          <w:bCs/>
          <w:sz w:val="22"/>
          <w:szCs w:val="22"/>
        </w:rPr>
        <w:t>a</w:t>
      </w:r>
      <w:r w:rsidRPr="00A37F86">
        <w:rPr>
          <w:rFonts w:cs="Arial"/>
          <w:bCs/>
          <w:sz w:val="22"/>
          <w:szCs w:val="22"/>
        </w:rPr>
        <w:t>suri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distincte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contribuie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ascii="Times New Roman" w:hAnsi="Times New Roman" w:cs="Times New Roman"/>
          <w:bCs/>
          <w:sz w:val="22"/>
          <w:szCs w:val="22"/>
        </w:rPr>
        <w:t>ȋ</w:t>
      </w:r>
      <w:r w:rsidRPr="00A37F86">
        <w:rPr>
          <w:rFonts w:cs="Arial"/>
          <w:bCs/>
          <w:sz w:val="22"/>
          <w:szCs w:val="22"/>
        </w:rPr>
        <w:t>mpreun</w:t>
      </w:r>
      <w:r w:rsidR="00BF7545">
        <w:rPr>
          <w:rFonts w:cs="Arial"/>
          <w:bCs/>
          <w:sz w:val="22"/>
          <w:szCs w:val="22"/>
        </w:rPr>
        <w:t>a</w:t>
      </w:r>
      <w:proofErr w:type="spellEnd"/>
      <w:r w:rsidRPr="00A37F86">
        <w:rPr>
          <w:rFonts w:cs="Arial"/>
          <w:bCs/>
          <w:sz w:val="22"/>
          <w:szCs w:val="22"/>
        </w:rPr>
        <w:t xml:space="preserve"> la </w:t>
      </w:r>
      <w:proofErr w:type="spellStart"/>
      <w:r w:rsidRPr="00A37F86">
        <w:rPr>
          <w:rFonts w:cs="Arial"/>
          <w:bCs/>
          <w:sz w:val="22"/>
          <w:szCs w:val="22"/>
        </w:rPr>
        <w:t>aceeaşi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prioritate</w:t>
      </w:r>
      <w:proofErr w:type="spellEnd"/>
      <w:r w:rsidRPr="00A37F86">
        <w:rPr>
          <w:rFonts w:cs="Arial"/>
          <w:bCs/>
          <w:sz w:val="22"/>
          <w:szCs w:val="22"/>
        </w:rPr>
        <w:t xml:space="preserve">- </w:t>
      </w:r>
      <w:proofErr w:type="spellStart"/>
      <w:r w:rsidRPr="00A37F86">
        <w:rPr>
          <w:rFonts w:cs="Arial"/>
          <w:bCs/>
          <w:sz w:val="22"/>
          <w:szCs w:val="22"/>
        </w:rPr>
        <w:t>Masurile</w:t>
      </w:r>
      <w:proofErr w:type="spellEnd"/>
      <w:r w:rsidRPr="00A37F86">
        <w:rPr>
          <w:rFonts w:cs="Arial"/>
          <w:bCs/>
          <w:sz w:val="22"/>
          <w:szCs w:val="22"/>
        </w:rPr>
        <w:t xml:space="preserve"> M2/6A, M3/6B </w:t>
      </w:r>
      <w:proofErr w:type="spellStart"/>
      <w:r w:rsidRPr="00A37F86">
        <w:rPr>
          <w:rFonts w:cs="Arial"/>
          <w:bCs/>
          <w:sz w:val="22"/>
          <w:szCs w:val="22"/>
        </w:rPr>
        <w:t>si</w:t>
      </w:r>
      <w:proofErr w:type="spellEnd"/>
      <w:r w:rsidRPr="00A37F86">
        <w:rPr>
          <w:rFonts w:cs="Arial"/>
          <w:bCs/>
          <w:sz w:val="22"/>
          <w:szCs w:val="22"/>
        </w:rPr>
        <w:t xml:space="preserve"> M4/6B </w:t>
      </w:r>
      <w:proofErr w:type="spellStart"/>
      <w:r w:rsidRPr="00A37F86">
        <w:rPr>
          <w:rFonts w:cs="Arial"/>
          <w:bCs/>
          <w:sz w:val="22"/>
          <w:szCs w:val="22"/>
        </w:rPr>
        <w:t>contribuie</w:t>
      </w:r>
      <w:proofErr w:type="spellEnd"/>
      <w:r w:rsidRPr="00A37F86">
        <w:rPr>
          <w:rFonts w:cs="Arial"/>
          <w:bCs/>
          <w:sz w:val="22"/>
          <w:szCs w:val="22"/>
        </w:rPr>
        <w:t xml:space="preserve"> la P6 </w:t>
      </w:r>
      <w:proofErr w:type="spellStart"/>
      <w:r w:rsidRPr="00A37F86">
        <w:rPr>
          <w:rFonts w:cs="Arial"/>
          <w:bCs/>
          <w:sz w:val="22"/>
          <w:szCs w:val="22"/>
        </w:rPr>
        <w:t>fiind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indeplinit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astfel</w:t>
      </w:r>
      <w:proofErr w:type="spellEnd"/>
      <w:r w:rsidRPr="00A37F86">
        <w:rPr>
          <w:rFonts w:cs="Arial"/>
          <w:bCs/>
          <w:sz w:val="22"/>
          <w:szCs w:val="22"/>
        </w:rPr>
        <w:t xml:space="preserve"> C.S. 4.1 </w:t>
      </w:r>
      <w:proofErr w:type="spellStart"/>
      <w:r w:rsidRPr="00A37F86">
        <w:rPr>
          <w:rFonts w:cs="Arial"/>
          <w:bCs/>
          <w:sz w:val="22"/>
          <w:szCs w:val="22"/>
        </w:rPr>
        <w:t>obtinand</w:t>
      </w:r>
      <w:proofErr w:type="spellEnd"/>
      <w:r w:rsidRPr="00A37F86">
        <w:rPr>
          <w:rFonts w:cs="Arial"/>
          <w:bCs/>
          <w:sz w:val="22"/>
          <w:szCs w:val="22"/>
        </w:rPr>
        <w:t xml:space="preserve"> 10 </w:t>
      </w:r>
      <w:proofErr w:type="spellStart"/>
      <w:r w:rsidRPr="00A37F86">
        <w:rPr>
          <w:rFonts w:cs="Arial"/>
          <w:bCs/>
          <w:sz w:val="22"/>
          <w:szCs w:val="22"/>
        </w:rPr>
        <w:t>puncte</w:t>
      </w:r>
      <w:proofErr w:type="spellEnd"/>
      <w:r w:rsidRPr="00A37F86">
        <w:rPr>
          <w:rFonts w:cs="Arial"/>
          <w:bCs/>
          <w:sz w:val="22"/>
          <w:szCs w:val="22"/>
        </w:rPr>
        <w:t xml:space="preserve">) </w:t>
      </w:r>
      <w:proofErr w:type="spellStart"/>
      <w:r w:rsidRPr="00A37F86">
        <w:rPr>
          <w:rFonts w:cs="Arial"/>
          <w:bCs/>
          <w:sz w:val="22"/>
          <w:szCs w:val="22"/>
        </w:rPr>
        <w:t>si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complementare</w:t>
      </w:r>
      <w:proofErr w:type="spellEnd"/>
      <w:r w:rsidRPr="00A37F86">
        <w:rPr>
          <w:rFonts w:cs="Arial"/>
          <w:bCs/>
          <w:sz w:val="22"/>
          <w:szCs w:val="22"/>
        </w:rPr>
        <w:t xml:space="preserve"> (Ex: M1/2A </w:t>
      </w:r>
      <w:proofErr w:type="spellStart"/>
      <w:r w:rsidRPr="00A37F86">
        <w:rPr>
          <w:rFonts w:cs="Arial"/>
          <w:bCs/>
          <w:sz w:val="22"/>
          <w:szCs w:val="22"/>
        </w:rPr>
        <w:t>si</w:t>
      </w:r>
      <w:proofErr w:type="spellEnd"/>
      <w:r w:rsidRPr="00A37F86">
        <w:rPr>
          <w:rFonts w:cs="Arial"/>
          <w:bCs/>
          <w:sz w:val="22"/>
          <w:szCs w:val="22"/>
        </w:rPr>
        <w:t xml:space="preserve"> M2/6A </w:t>
      </w:r>
      <w:proofErr w:type="spellStart"/>
      <w:r w:rsidRPr="00A37F86">
        <w:rPr>
          <w:rFonts w:cs="Arial"/>
          <w:bCs/>
          <w:sz w:val="22"/>
          <w:szCs w:val="22"/>
        </w:rPr>
        <w:t>complementare</w:t>
      </w:r>
      <w:proofErr w:type="spellEnd"/>
      <w:r w:rsidRPr="00A37F86">
        <w:rPr>
          <w:rFonts w:cs="Arial"/>
          <w:bCs/>
          <w:sz w:val="22"/>
          <w:szCs w:val="22"/>
        </w:rPr>
        <w:t xml:space="preserve"> cu M5/3A in </w:t>
      </w:r>
      <w:proofErr w:type="spellStart"/>
      <w:r w:rsidRPr="00A37F86">
        <w:rPr>
          <w:rFonts w:cs="Arial"/>
          <w:bCs/>
          <w:sz w:val="22"/>
          <w:szCs w:val="22"/>
        </w:rPr>
        <w:t>conformitate</w:t>
      </w:r>
      <w:proofErr w:type="spellEnd"/>
      <w:r w:rsidRPr="00A37F86">
        <w:rPr>
          <w:rFonts w:cs="Arial"/>
          <w:bCs/>
          <w:sz w:val="22"/>
          <w:szCs w:val="22"/>
        </w:rPr>
        <w:t xml:space="preserve"> cu </w:t>
      </w:r>
      <w:proofErr w:type="spellStart"/>
      <w:r w:rsidRPr="00A37F86">
        <w:rPr>
          <w:rFonts w:cs="Arial"/>
          <w:bCs/>
          <w:sz w:val="22"/>
          <w:szCs w:val="22"/>
        </w:rPr>
        <w:t>descrierea</w:t>
      </w:r>
      <w:proofErr w:type="spellEnd"/>
      <w:r w:rsidRPr="00A37F86">
        <w:rPr>
          <w:rFonts w:cs="Arial"/>
          <w:bCs/>
          <w:sz w:val="22"/>
          <w:szCs w:val="22"/>
        </w:rPr>
        <w:t xml:space="preserve"> din </w:t>
      </w:r>
      <w:proofErr w:type="spellStart"/>
      <w:r w:rsidRPr="00A37F86">
        <w:rPr>
          <w:rFonts w:cs="Arial"/>
          <w:bCs/>
          <w:sz w:val="22"/>
          <w:szCs w:val="22"/>
        </w:rPr>
        <w:t>fisele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prezentare</w:t>
      </w:r>
      <w:proofErr w:type="spellEnd"/>
      <w:r w:rsidRPr="00A37F86">
        <w:rPr>
          <w:rFonts w:cs="Arial"/>
          <w:bCs/>
          <w:sz w:val="22"/>
          <w:szCs w:val="22"/>
        </w:rPr>
        <w:t xml:space="preserve"> a </w:t>
      </w:r>
      <w:proofErr w:type="spellStart"/>
      <w:r w:rsidRPr="00A37F86">
        <w:rPr>
          <w:rFonts w:cs="Arial"/>
          <w:bCs/>
          <w:sz w:val="22"/>
          <w:szCs w:val="22"/>
        </w:rPr>
        <w:t>masurilor</w:t>
      </w:r>
      <w:proofErr w:type="spellEnd"/>
      <w:r w:rsidRPr="00A37F86">
        <w:rPr>
          <w:rFonts w:cs="Arial"/>
          <w:bCs/>
          <w:sz w:val="22"/>
          <w:szCs w:val="22"/>
        </w:rPr>
        <w:t xml:space="preserve"> – </w:t>
      </w:r>
      <w:proofErr w:type="spellStart"/>
      <w:r w:rsidRPr="00A37F86">
        <w:rPr>
          <w:rFonts w:cs="Arial"/>
          <w:bCs/>
          <w:sz w:val="22"/>
          <w:szCs w:val="22"/>
        </w:rPr>
        <w:t>fiind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indeplinit</w:t>
      </w:r>
      <w:proofErr w:type="spellEnd"/>
      <w:r w:rsidRPr="00A37F86">
        <w:rPr>
          <w:rFonts w:cs="Arial"/>
          <w:bCs/>
          <w:sz w:val="22"/>
          <w:szCs w:val="22"/>
        </w:rPr>
        <w:t xml:space="preserve"> C.S. 4.2 </w:t>
      </w:r>
      <w:proofErr w:type="spellStart"/>
      <w:r w:rsidRPr="00A37F86">
        <w:rPr>
          <w:rFonts w:cs="Arial"/>
          <w:bCs/>
          <w:sz w:val="22"/>
          <w:szCs w:val="22"/>
        </w:rPr>
        <w:t>si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obtinand</w:t>
      </w:r>
      <w:proofErr w:type="spellEnd"/>
      <w:r w:rsidRPr="00A37F86">
        <w:rPr>
          <w:rFonts w:cs="Arial"/>
          <w:bCs/>
          <w:sz w:val="22"/>
          <w:szCs w:val="22"/>
        </w:rPr>
        <w:t xml:space="preserve"> 10 </w:t>
      </w:r>
      <w:proofErr w:type="spellStart"/>
      <w:r w:rsidRPr="00A37F86">
        <w:rPr>
          <w:rFonts w:cs="Arial"/>
          <w:bCs/>
          <w:sz w:val="22"/>
          <w:szCs w:val="22"/>
        </w:rPr>
        <w:t>puncte</w:t>
      </w:r>
      <w:proofErr w:type="spellEnd"/>
      <w:r w:rsidRPr="00A37F86">
        <w:rPr>
          <w:rFonts w:cs="Arial"/>
          <w:bCs/>
          <w:sz w:val="22"/>
          <w:szCs w:val="22"/>
        </w:rPr>
        <w:t xml:space="preserve">). </w:t>
      </w:r>
      <w:proofErr w:type="spellStart"/>
      <w:r w:rsidRPr="00A37F86">
        <w:rPr>
          <w:rFonts w:cs="Arial"/>
          <w:bCs/>
          <w:sz w:val="22"/>
          <w:szCs w:val="22"/>
        </w:rPr>
        <w:t>Totodat</w:t>
      </w:r>
      <w:r w:rsidR="00BF7545">
        <w:rPr>
          <w:rFonts w:cs="Arial"/>
          <w:bCs/>
          <w:sz w:val="22"/>
          <w:szCs w:val="22"/>
        </w:rPr>
        <w:t>a</w:t>
      </w:r>
      <w:proofErr w:type="spellEnd"/>
      <w:r w:rsidRPr="00A37F86">
        <w:rPr>
          <w:rFonts w:cs="Arial"/>
          <w:bCs/>
          <w:sz w:val="22"/>
          <w:szCs w:val="22"/>
        </w:rPr>
        <w:t xml:space="preserve">, </w:t>
      </w:r>
      <w:proofErr w:type="spellStart"/>
      <w:r w:rsidRPr="00A37F86">
        <w:rPr>
          <w:rFonts w:cs="Arial"/>
          <w:bCs/>
          <w:sz w:val="22"/>
          <w:szCs w:val="22"/>
        </w:rPr>
        <w:t>setul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m</w:t>
      </w:r>
      <w:r w:rsidR="00BF7545">
        <w:rPr>
          <w:rFonts w:cs="Arial"/>
          <w:bCs/>
          <w:sz w:val="22"/>
          <w:szCs w:val="22"/>
        </w:rPr>
        <w:t>a</w:t>
      </w:r>
      <w:r w:rsidRPr="00A37F86">
        <w:rPr>
          <w:rFonts w:cs="Arial"/>
          <w:bCs/>
          <w:sz w:val="22"/>
          <w:szCs w:val="22"/>
        </w:rPr>
        <w:t>suri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propuse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contribuie</w:t>
      </w:r>
      <w:proofErr w:type="spellEnd"/>
      <w:r w:rsidRPr="00A37F86">
        <w:rPr>
          <w:rFonts w:cs="Arial"/>
          <w:bCs/>
          <w:sz w:val="22"/>
          <w:szCs w:val="22"/>
        </w:rPr>
        <w:t xml:space="preserve"> la </w:t>
      </w:r>
      <w:proofErr w:type="spellStart"/>
      <w:r w:rsidRPr="00A37F86">
        <w:rPr>
          <w:rFonts w:cs="Arial"/>
          <w:bCs/>
          <w:sz w:val="22"/>
          <w:szCs w:val="22"/>
        </w:rPr>
        <w:t>obiectivele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transversale</w:t>
      </w:r>
      <w:proofErr w:type="spellEnd"/>
      <w:r w:rsidRPr="00A37F86">
        <w:rPr>
          <w:rFonts w:cs="Arial"/>
          <w:bCs/>
          <w:sz w:val="22"/>
          <w:szCs w:val="22"/>
        </w:rPr>
        <w:t xml:space="preserve"> “</w:t>
      </w:r>
      <w:proofErr w:type="spellStart"/>
      <w:r w:rsidRPr="00A37F86">
        <w:rPr>
          <w:rFonts w:cs="Arial"/>
          <w:bCs/>
          <w:sz w:val="22"/>
          <w:szCs w:val="22"/>
        </w:rPr>
        <w:t>mediu</w:t>
      </w:r>
      <w:proofErr w:type="spellEnd"/>
      <w:r w:rsidRPr="00A37F86">
        <w:rPr>
          <w:rFonts w:cs="Arial"/>
          <w:bCs/>
          <w:sz w:val="22"/>
          <w:szCs w:val="22"/>
        </w:rPr>
        <w:t xml:space="preserve">, </w:t>
      </w:r>
      <w:proofErr w:type="spellStart"/>
      <w:r w:rsidRPr="00A37F86">
        <w:rPr>
          <w:rFonts w:cs="Arial"/>
          <w:bCs/>
          <w:sz w:val="22"/>
          <w:szCs w:val="22"/>
        </w:rPr>
        <w:t>clim</w:t>
      </w:r>
      <w:r w:rsidR="00BF7545">
        <w:rPr>
          <w:rFonts w:cs="Arial"/>
          <w:bCs/>
          <w:sz w:val="22"/>
          <w:szCs w:val="22"/>
        </w:rPr>
        <w:t>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şi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inovare</w:t>
      </w:r>
      <w:proofErr w:type="spellEnd"/>
      <w:r w:rsidRPr="00A37F86">
        <w:rPr>
          <w:rFonts w:cs="Arial"/>
          <w:bCs/>
          <w:sz w:val="22"/>
          <w:szCs w:val="22"/>
        </w:rPr>
        <w:t xml:space="preserve">” </w:t>
      </w:r>
      <w:proofErr w:type="spellStart"/>
      <w:r w:rsidRPr="00A37F86">
        <w:rPr>
          <w:rFonts w:ascii="Times New Roman" w:hAnsi="Times New Roman" w:cs="Times New Roman"/>
          <w:bCs/>
          <w:sz w:val="22"/>
          <w:szCs w:val="22"/>
        </w:rPr>
        <w:t>ȋ</w:t>
      </w:r>
      <w:r w:rsidRPr="00A37F86">
        <w:rPr>
          <w:rFonts w:cs="Arial"/>
          <w:bCs/>
          <w:sz w:val="22"/>
          <w:szCs w:val="22"/>
        </w:rPr>
        <w:t>n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sensul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includerii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prioritizarii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opera</w:t>
      </w:r>
      <w:r w:rsidR="005C3696">
        <w:rPr>
          <w:rFonts w:cs="Arial"/>
          <w:bCs/>
          <w:sz w:val="22"/>
          <w:szCs w:val="22"/>
        </w:rPr>
        <w:t>t</w:t>
      </w:r>
      <w:r w:rsidRPr="00A37F86">
        <w:rPr>
          <w:rFonts w:cs="Arial"/>
          <w:bCs/>
          <w:sz w:val="22"/>
          <w:szCs w:val="22"/>
        </w:rPr>
        <w:t>iunilor</w:t>
      </w:r>
      <w:proofErr w:type="spellEnd"/>
      <w:r w:rsidRPr="00A37F86">
        <w:rPr>
          <w:rFonts w:cs="Arial"/>
          <w:bCs/>
          <w:sz w:val="22"/>
          <w:szCs w:val="22"/>
        </w:rPr>
        <w:t xml:space="preserve"> legate de </w:t>
      </w:r>
      <w:proofErr w:type="spellStart"/>
      <w:r w:rsidRPr="00A37F86">
        <w:rPr>
          <w:rFonts w:cs="Arial"/>
          <w:bCs/>
          <w:sz w:val="22"/>
          <w:szCs w:val="22"/>
        </w:rPr>
        <w:t>protec</w:t>
      </w:r>
      <w:r w:rsidR="005C3696">
        <w:rPr>
          <w:rFonts w:cs="Arial"/>
          <w:bCs/>
          <w:sz w:val="22"/>
          <w:szCs w:val="22"/>
        </w:rPr>
        <w:t>t</w:t>
      </w:r>
      <w:r w:rsidRPr="00A37F86">
        <w:rPr>
          <w:rFonts w:cs="Arial"/>
          <w:bCs/>
          <w:sz w:val="22"/>
          <w:szCs w:val="22"/>
        </w:rPr>
        <w:t>ia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mediului</w:t>
      </w:r>
      <w:proofErr w:type="spellEnd"/>
      <w:r w:rsidRPr="00A37F86">
        <w:rPr>
          <w:rFonts w:cs="Arial"/>
          <w:bCs/>
          <w:sz w:val="22"/>
          <w:szCs w:val="22"/>
        </w:rPr>
        <w:t xml:space="preserve">, </w:t>
      </w:r>
      <w:proofErr w:type="spellStart"/>
      <w:r w:rsidRPr="00A37F86">
        <w:rPr>
          <w:rFonts w:cs="Arial"/>
          <w:bCs/>
          <w:sz w:val="22"/>
          <w:szCs w:val="22"/>
        </w:rPr>
        <w:t>atenuarea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schimb</w:t>
      </w:r>
      <w:r w:rsidR="00BF7545">
        <w:rPr>
          <w:rFonts w:cs="Arial"/>
          <w:bCs/>
          <w:sz w:val="22"/>
          <w:szCs w:val="22"/>
        </w:rPr>
        <w:t>a</w:t>
      </w:r>
      <w:r w:rsidRPr="00A37F86">
        <w:rPr>
          <w:rFonts w:cs="Arial"/>
          <w:bCs/>
          <w:sz w:val="22"/>
          <w:szCs w:val="22"/>
        </w:rPr>
        <w:t>rilor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climatice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şi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adaptarea</w:t>
      </w:r>
      <w:proofErr w:type="spellEnd"/>
      <w:r w:rsidRPr="00A37F86">
        <w:rPr>
          <w:rFonts w:cs="Arial"/>
          <w:bCs/>
          <w:sz w:val="22"/>
          <w:szCs w:val="22"/>
        </w:rPr>
        <w:t xml:space="preserve"> la </w:t>
      </w:r>
      <w:proofErr w:type="spellStart"/>
      <w:r w:rsidRPr="00A37F86">
        <w:rPr>
          <w:rFonts w:cs="Arial"/>
          <w:bCs/>
          <w:sz w:val="22"/>
          <w:szCs w:val="22"/>
        </w:rPr>
        <w:t>acestea</w:t>
      </w:r>
      <w:proofErr w:type="spellEnd"/>
      <w:r w:rsidRPr="00A37F86">
        <w:rPr>
          <w:rFonts w:cs="Arial"/>
          <w:bCs/>
          <w:sz w:val="22"/>
          <w:szCs w:val="22"/>
        </w:rPr>
        <w:t xml:space="preserve">, </w:t>
      </w:r>
      <w:proofErr w:type="spellStart"/>
      <w:r w:rsidRPr="00A37F86">
        <w:rPr>
          <w:rFonts w:cs="Arial"/>
          <w:bCs/>
          <w:sz w:val="22"/>
          <w:szCs w:val="22"/>
        </w:rPr>
        <w:t>implementarea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tehnologiilor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şi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proceselor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inovatoare</w:t>
      </w:r>
      <w:proofErr w:type="spellEnd"/>
      <w:r w:rsidRPr="00A37F86">
        <w:rPr>
          <w:rFonts w:cs="Arial"/>
          <w:bCs/>
          <w:sz w:val="22"/>
          <w:szCs w:val="22"/>
        </w:rPr>
        <w:t xml:space="preserve">.  </w:t>
      </w:r>
      <w:proofErr w:type="spellStart"/>
      <w:r w:rsidRPr="00A37F86">
        <w:rPr>
          <w:rFonts w:cs="Arial"/>
          <w:bCs/>
          <w:sz w:val="22"/>
          <w:szCs w:val="22"/>
        </w:rPr>
        <w:t>Caracterul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integrat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inovator</w:t>
      </w:r>
      <w:proofErr w:type="spellEnd"/>
      <w:r w:rsidRPr="00A37F86">
        <w:rPr>
          <w:rFonts w:cs="Arial"/>
          <w:bCs/>
          <w:sz w:val="22"/>
          <w:szCs w:val="22"/>
        </w:rPr>
        <w:t xml:space="preserve"> al </w:t>
      </w:r>
      <w:proofErr w:type="spellStart"/>
      <w:r w:rsidRPr="00A37F86">
        <w:rPr>
          <w:rFonts w:cs="Arial"/>
          <w:bCs/>
          <w:sz w:val="22"/>
          <w:szCs w:val="22"/>
        </w:rPr>
        <w:t>strategiei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propuse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rezulta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inclusiv</w:t>
      </w:r>
      <w:proofErr w:type="spellEnd"/>
      <w:r w:rsidRPr="00A37F86">
        <w:rPr>
          <w:rFonts w:cs="Arial"/>
          <w:bCs/>
          <w:sz w:val="22"/>
          <w:szCs w:val="22"/>
        </w:rPr>
        <w:t xml:space="preserve"> din </w:t>
      </w:r>
      <w:proofErr w:type="spellStart"/>
      <w:r w:rsidRPr="00A37F86">
        <w:rPr>
          <w:rFonts w:cs="Arial"/>
          <w:bCs/>
          <w:sz w:val="22"/>
          <w:szCs w:val="22"/>
        </w:rPr>
        <w:t>planul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finantare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propus</w:t>
      </w:r>
      <w:proofErr w:type="spellEnd"/>
      <w:r w:rsidRPr="00A37F86">
        <w:rPr>
          <w:rFonts w:cs="Arial"/>
          <w:bCs/>
          <w:sz w:val="22"/>
          <w:szCs w:val="22"/>
        </w:rPr>
        <w:t xml:space="preserve">: </w:t>
      </w:r>
      <w:proofErr w:type="spellStart"/>
      <w:r w:rsidRPr="00A37F86">
        <w:rPr>
          <w:rFonts w:cs="Arial"/>
          <w:bCs/>
          <w:sz w:val="22"/>
          <w:szCs w:val="22"/>
        </w:rPr>
        <w:t>astfel</w:t>
      </w:r>
      <w:proofErr w:type="spellEnd"/>
      <w:r w:rsidRPr="00A37F86">
        <w:rPr>
          <w:rFonts w:cs="Arial"/>
          <w:bCs/>
          <w:sz w:val="22"/>
          <w:szCs w:val="22"/>
        </w:rPr>
        <w:t xml:space="preserve">, s-a </w:t>
      </w:r>
      <w:proofErr w:type="spellStart"/>
      <w:r w:rsidRPr="00A37F86">
        <w:rPr>
          <w:rFonts w:cs="Arial"/>
          <w:bCs/>
          <w:sz w:val="22"/>
          <w:szCs w:val="22"/>
        </w:rPr>
        <w:t>avut</w:t>
      </w:r>
      <w:proofErr w:type="spellEnd"/>
      <w:r w:rsidRPr="00A37F86">
        <w:rPr>
          <w:rFonts w:cs="Arial"/>
          <w:bCs/>
          <w:sz w:val="22"/>
          <w:szCs w:val="22"/>
        </w:rPr>
        <w:t xml:space="preserve"> in </w:t>
      </w:r>
      <w:proofErr w:type="spellStart"/>
      <w:r w:rsidRPr="00A37F86">
        <w:rPr>
          <w:rFonts w:cs="Arial"/>
          <w:bCs/>
          <w:sz w:val="22"/>
          <w:szCs w:val="22"/>
        </w:rPr>
        <w:t>vedere</w:t>
      </w:r>
      <w:proofErr w:type="spellEnd"/>
      <w:r w:rsidRPr="00A37F86">
        <w:rPr>
          <w:rFonts w:cs="Arial"/>
          <w:bCs/>
          <w:sz w:val="22"/>
          <w:szCs w:val="22"/>
        </w:rPr>
        <w:t xml:space="preserve"> o </w:t>
      </w:r>
      <w:proofErr w:type="spellStart"/>
      <w:r w:rsidRPr="00A37F86">
        <w:rPr>
          <w:rFonts w:cs="Arial"/>
          <w:bCs/>
          <w:sz w:val="22"/>
          <w:szCs w:val="22"/>
        </w:rPr>
        <w:t>abordare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multidirectionala</w:t>
      </w:r>
      <w:proofErr w:type="spellEnd"/>
      <w:r w:rsidRPr="00A37F86">
        <w:rPr>
          <w:rFonts w:cs="Arial"/>
          <w:bCs/>
          <w:sz w:val="22"/>
          <w:szCs w:val="22"/>
        </w:rPr>
        <w:t xml:space="preserve"> pe </w:t>
      </w:r>
      <w:proofErr w:type="spellStart"/>
      <w:r w:rsidRPr="00A37F86">
        <w:rPr>
          <w:rFonts w:cs="Arial"/>
          <w:bCs/>
          <w:sz w:val="22"/>
          <w:szCs w:val="22"/>
        </w:rPr>
        <w:t>domenii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activitate</w:t>
      </w:r>
      <w:proofErr w:type="spellEnd"/>
      <w:r w:rsidRPr="00A37F86">
        <w:rPr>
          <w:rFonts w:cs="Arial"/>
          <w:bCs/>
          <w:sz w:val="22"/>
          <w:szCs w:val="22"/>
        </w:rPr>
        <w:t xml:space="preserve"> cu potential de </w:t>
      </w:r>
      <w:proofErr w:type="spellStart"/>
      <w:r w:rsidRPr="00A37F86">
        <w:rPr>
          <w:rFonts w:cs="Arial"/>
          <w:bCs/>
          <w:sz w:val="22"/>
          <w:szCs w:val="22"/>
        </w:rPr>
        <w:t>crestere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prin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punerea</w:t>
      </w:r>
      <w:proofErr w:type="spellEnd"/>
      <w:r w:rsidRPr="00A37F86">
        <w:rPr>
          <w:rFonts w:cs="Arial"/>
          <w:bCs/>
          <w:sz w:val="22"/>
          <w:szCs w:val="22"/>
        </w:rPr>
        <w:t xml:space="preserve"> in </w:t>
      </w:r>
      <w:proofErr w:type="spellStart"/>
      <w:r w:rsidRPr="00A37F86">
        <w:rPr>
          <w:rFonts w:cs="Arial"/>
          <w:bCs/>
          <w:sz w:val="22"/>
          <w:szCs w:val="22"/>
        </w:rPr>
        <w:t>valoare</w:t>
      </w:r>
      <w:proofErr w:type="spellEnd"/>
      <w:r w:rsidRPr="00A37F86">
        <w:rPr>
          <w:rFonts w:cs="Arial"/>
          <w:bCs/>
          <w:sz w:val="22"/>
          <w:szCs w:val="22"/>
        </w:rPr>
        <w:t xml:space="preserve"> a </w:t>
      </w:r>
      <w:proofErr w:type="spellStart"/>
      <w:r w:rsidRPr="00A37F86">
        <w:rPr>
          <w:rFonts w:cs="Arial"/>
          <w:bCs/>
          <w:sz w:val="22"/>
          <w:szCs w:val="22"/>
        </w:rPr>
        <w:t>punctelor</w:t>
      </w:r>
      <w:proofErr w:type="spellEnd"/>
      <w:r w:rsidRPr="00A37F86">
        <w:rPr>
          <w:rFonts w:cs="Arial"/>
          <w:bCs/>
          <w:sz w:val="22"/>
          <w:szCs w:val="22"/>
        </w:rPr>
        <w:t xml:space="preserve"> forte </w:t>
      </w:r>
      <w:proofErr w:type="spellStart"/>
      <w:r w:rsidRPr="00A37F86">
        <w:rPr>
          <w:rFonts w:cs="Arial"/>
          <w:bCs/>
          <w:sz w:val="22"/>
          <w:szCs w:val="22"/>
        </w:rPr>
        <w:t>si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fructificarea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oportunitatilor</w:t>
      </w:r>
      <w:proofErr w:type="spellEnd"/>
      <w:r w:rsidRPr="00A37F86">
        <w:rPr>
          <w:rFonts w:cs="Arial"/>
          <w:bCs/>
          <w:sz w:val="22"/>
          <w:szCs w:val="22"/>
        </w:rPr>
        <w:t xml:space="preserve">, </w:t>
      </w:r>
      <w:proofErr w:type="spellStart"/>
      <w:r w:rsidRPr="00A37F86">
        <w:rPr>
          <w:rFonts w:cs="Arial"/>
          <w:bCs/>
          <w:sz w:val="22"/>
          <w:szCs w:val="22"/>
        </w:rPr>
        <w:t>urmarindu</w:t>
      </w:r>
      <w:proofErr w:type="spellEnd"/>
      <w:r w:rsidRPr="00A37F86">
        <w:rPr>
          <w:rFonts w:cs="Arial"/>
          <w:bCs/>
          <w:sz w:val="22"/>
          <w:szCs w:val="22"/>
        </w:rPr>
        <w:t xml:space="preserve">-se </w:t>
      </w:r>
      <w:proofErr w:type="spellStart"/>
      <w:r w:rsidRPr="00A37F86">
        <w:rPr>
          <w:rFonts w:cs="Arial"/>
          <w:bCs/>
          <w:sz w:val="22"/>
          <w:szCs w:val="22"/>
        </w:rPr>
        <w:t>generarea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lastRenderedPageBreak/>
        <w:t>valoare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adaugata</w:t>
      </w:r>
      <w:proofErr w:type="spellEnd"/>
      <w:r w:rsidRPr="00A37F86">
        <w:rPr>
          <w:rFonts w:cs="Arial"/>
          <w:bCs/>
          <w:sz w:val="22"/>
          <w:szCs w:val="22"/>
        </w:rPr>
        <w:t xml:space="preserve"> in </w:t>
      </w:r>
      <w:proofErr w:type="spellStart"/>
      <w:r w:rsidRPr="00A37F86">
        <w:rPr>
          <w:rFonts w:cs="Arial"/>
          <w:bCs/>
          <w:sz w:val="22"/>
          <w:szCs w:val="22"/>
        </w:rPr>
        <w:t>teritoriu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prin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solutii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inovative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ce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vor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sprijini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dezvoltarea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durabila</w:t>
      </w:r>
      <w:proofErr w:type="spellEnd"/>
      <w:r w:rsidRPr="00A37F86">
        <w:rPr>
          <w:rFonts w:cs="Arial"/>
          <w:bCs/>
          <w:sz w:val="22"/>
          <w:szCs w:val="22"/>
        </w:rPr>
        <w:t xml:space="preserve"> a </w:t>
      </w:r>
      <w:proofErr w:type="spellStart"/>
      <w:r w:rsidRPr="00A37F86">
        <w:rPr>
          <w:rFonts w:cs="Arial"/>
          <w:bCs/>
          <w:sz w:val="22"/>
          <w:szCs w:val="22"/>
        </w:rPr>
        <w:t>zonei</w:t>
      </w:r>
      <w:proofErr w:type="spellEnd"/>
      <w:r w:rsidRPr="00A37F86">
        <w:rPr>
          <w:rFonts w:cs="Arial"/>
          <w:bCs/>
          <w:sz w:val="22"/>
          <w:szCs w:val="22"/>
        </w:rPr>
        <w:t>.</w:t>
      </w:r>
    </w:p>
    <w:p w14:paraId="71CB4C63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eastAsia="Times New Roman"/>
          <w:sz w:val="22"/>
          <w:szCs w:val="22"/>
        </w:rPr>
      </w:pPr>
      <w:r w:rsidRPr="00A37F86">
        <w:rPr>
          <w:rFonts w:cs="Arial"/>
          <w:bCs/>
          <w:sz w:val="22"/>
          <w:szCs w:val="22"/>
        </w:rPr>
        <w:tab/>
      </w:r>
      <w:proofErr w:type="spellStart"/>
      <w:r w:rsidRPr="00A37F86">
        <w:rPr>
          <w:rFonts w:cs="Arial"/>
          <w:bCs/>
          <w:sz w:val="22"/>
          <w:szCs w:val="22"/>
        </w:rPr>
        <w:t>Contributia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fiecarei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masuri</w:t>
      </w:r>
      <w:proofErr w:type="spellEnd"/>
      <w:r w:rsidRPr="00A37F86">
        <w:rPr>
          <w:rFonts w:cs="Arial"/>
          <w:bCs/>
          <w:sz w:val="22"/>
          <w:szCs w:val="22"/>
        </w:rPr>
        <w:t xml:space="preserve"> la </w:t>
      </w:r>
      <w:proofErr w:type="spellStart"/>
      <w:r w:rsidRPr="00A37F86">
        <w:rPr>
          <w:rFonts w:cs="Arial"/>
          <w:bCs/>
          <w:sz w:val="22"/>
          <w:szCs w:val="22"/>
        </w:rPr>
        <w:t>obiectivele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transversale</w:t>
      </w:r>
      <w:proofErr w:type="spellEnd"/>
      <w:r w:rsidRPr="00A37F86">
        <w:rPr>
          <w:rFonts w:cs="Arial"/>
          <w:bCs/>
          <w:sz w:val="22"/>
          <w:szCs w:val="22"/>
        </w:rPr>
        <w:t xml:space="preserve"> a </w:t>
      </w:r>
      <w:proofErr w:type="spellStart"/>
      <w:r w:rsidRPr="00A37F86">
        <w:rPr>
          <w:rFonts w:cs="Arial"/>
          <w:bCs/>
          <w:sz w:val="22"/>
          <w:szCs w:val="22"/>
        </w:rPr>
        <w:t>fost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detaliata</w:t>
      </w:r>
      <w:proofErr w:type="spellEnd"/>
      <w:r w:rsidRPr="00A37F86">
        <w:rPr>
          <w:rFonts w:cs="Arial"/>
          <w:bCs/>
          <w:sz w:val="22"/>
          <w:szCs w:val="22"/>
        </w:rPr>
        <w:t xml:space="preserve"> in </w:t>
      </w:r>
      <w:proofErr w:type="spellStart"/>
      <w:r w:rsidRPr="00A37F86">
        <w:rPr>
          <w:rFonts w:cs="Arial"/>
          <w:bCs/>
          <w:sz w:val="22"/>
          <w:szCs w:val="22"/>
        </w:rPr>
        <w:t>cadrul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Cap.V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Prezentarea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masurilor</w:t>
      </w:r>
      <w:proofErr w:type="spellEnd"/>
      <w:r w:rsidRPr="00A37F86">
        <w:rPr>
          <w:rFonts w:cs="Arial"/>
          <w:bCs/>
          <w:sz w:val="22"/>
          <w:szCs w:val="22"/>
        </w:rPr>
        <w:t>.</w:t>
      </w:r>
      <w:r w:rsidRPr="00A37F86">
        <w:rPr>
          <w:rFonts w:eastAsia="Times New Roman"/>
          <w:b/>
          <w:sz w:val="22"/>
          <w:szCs w:val="22"/>
        </w:rPr>
        <w:t xml:space="preserve"> SDL </w:t>
      </w:r>
      <w:proofErr w:type="spellStart"/>
      <w:r w:rsidRPr="00A37F86">
        <w:rPr>
          <w:rFonts w:eastAsia="Times New Roman"/>
          <w:b/>
          <w:sz w:val="22"/>
          <w:szCs w:val="22"/>
        </w:rPr>
        <w:t>demonstreaza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conformitatea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cu C.S. 3.1, C.S. 3.2 </w:t>
      </w:r>
      <w:proofErr w:type="spellStart"/>
      <w:r w:rsidRPr="00A37F86">
        <w:rPr>
          <w:rFonts w:eastAsia="Times New Roman"/>
          <w:b/>
          <w:sz w:val="22"/>
          <w:szCs w:val="22"/>
        </w:rPr>
        <w:t>si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C.S. 3.5, </w:t>
      </w:r>
      <w:proofErr w:type="spellStart"/>
      <w:r w:rsidRPr="00A37F86">
        <w:rPr>
          <w:rFonts w:eastAsia="Times New Roman"/>
          <w:b/>
          <w:sz w:val="22"/>
          <w:szCs w:val="22"/>
        </w:rPr>
        <w:t>obtinand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un </w:t>
      </w:r>
      <w:proofErr w:type="spellStart"/>
      <w:r w:rsidRPr="00A37F86">
        <w:rPr>
          <w:rFonts w:eastAsia="Times New Roman"/>
          <w:b/>
          <w:sz w:val="22"/>
          <w:szCs w:val="22"/>
        </w:rPr>
        <w:t>punctaj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de 15 </w:t>
      </w:r>
      <w:proofErr w:type="spellStart"/>
      <w:r w:rsidRPr="00A37F86">
        <w:rPr>
          <w:rFonts w:eastAsia="Times New Roman"/>
          <w:b/>
          <w:sz w:val="22"/>
          <w:szCs w:val="22"/>
        </w:rPr>
        <w:t>puncte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in </w:t>
      </w:r>
      <w:proofErr w:type="spellStart"/>
      <w:r w:rsidRPr="00A37F86">
        <w:rPr>
          <w:rFonts w:eastAsia="Times New Roman"/>
          <w:b/>
          <w:sz w:val="22"/>
          <w:szCs w:val="22"/>
        </w:rPr>
        <w:t>cadrul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acestor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criterii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de </w:t>
      </w:r>
      <w:proofErr w:type="spellStart"/>
      <w:r w:rsidRPr="00A37F86">
        <w:rPr>
          <w:rFonts w:eastAsia="Times New Roman"/>
          <w:b/>
          <w:sz w:val="22"/>
          <w:szCs w:val="22"/>
        </w:rPr>
        <w:t>selectie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, </w:t>
      </w:r>
      <w:proofErr w:type="spellStart"/>
      <w:r w:rsidRPr="00A37F86">
        <w:rPr>
          <w:rFonts w:eastAsia="Times New Roman"/>
          <w:b/>
          <w:sz w:val="22"/>
          <w:szCs w:val="22"/>
        </w:rPr>
        <w:t>prin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faptul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c</w:t>
      </w:r>
      <w:r w:rsidR="00BF7545">
        <w:rPr>
          <w:rFonts w:eastAsia="Times New Roman"/>
          <w:b/>
          <w:sz w:val="22"/>
          <w:szCs w:val="22"/>
        </w:rPr>
        <w:t>a</w:t>
      </w:r>
      <w:r w:rsidRPr="00A37F86">
        <w:rPr>
          <w:rFonts w:eastAsia="Times New Roman"/>
          <w:b/>
          <w:sz w:val="22"/>
          <w:szCs w:val="22"/>
        </w:rPr>
        <w:t xml:space="preserve"> SDL </w:t>
      </w:r>
      <w:proofErr w:type="spellStart"/>
      <w:r w:rsidRPr="00A37F86">
        <w:rPr>
          <w:rFonts w:eastAsia="Times New Roman"/>
          <w:b/>
          <w:sz w:val="22"/>
          <w:szCs w:val="22"/>
        </w:rPr>
        <w:t>prevede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o </w:t>
      </w:r>
      <w:proofErr w:type="spellStart"/>
      <w:r w:rsidRPr="00A37F86">
        <w:rPr>
          <w:rFonts w:eastAsia="Times New Roman"/>
          <w:b/>
          <w:sz w:val="22"/>
          <w:szCs w:val="22"/>
        </w:rPr>
        <w:t>masura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dedicata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invesitiilor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in </w:t>
      </w:r>
      <w:proofErr w:type="spellStart"/>
      <w:r w:rsidRPr="00A37F86">
        <w:rPr>
          <w:rFonts w:eastAsia="Times New Roman"/>
          <w:b/>
          <w:sz w:val="22"/>
          <w:szCs w:val="22"/>
        </w:rPr>
        <w:t>infrastructura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sociala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si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integrarii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minoritatii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rome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– M4/6B </w:t>
      </w:r>
      <w:proofErr w:type="spellStart"/>
      <w:r w:rsidRPr="00A37F86">
        <w:rPr>
          <w:rFonts w:eastAsia="Times New Roman"/>
          <w:b/>
          <w:sz w:val="22"/>
          <w:szCs w:val="22"/>
        </w:rPr>
        <w:t>si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o </w:t>
      </w:r>
      <w:proofErr w:type="spellStart"/>
      <w:r w:rsidRPr="00A37F86">
        <w:rPr>
          <w:rFonts w:eastAsia="Times New Roman"/>
          <w:b/>
          <w:sz w:val="22"/>
          <w:szCs w:val="22"/>
        </w:rPr>
        <w:t>masura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dedicate </w:t>
      </w:r>
      <w:proofErr w:type="spellStart"/>
      <w:r w:rsidRPr="00A37F86">
        <w:rPr>
          <w:rFonts w:eastAsia="Times New Roman"/>
          <w:b/>
          <w:sz w:val="22"/>
          <w:szCs w:val="22"/>
        </w:rPr>
        <w:t>promovarii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formelor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asociative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– M5/3A.</w:t>
      </w:r>
    </w:p>
    <w:p w14:paraId="1F3E6282" w14:textId="77777777" w:rsidR="00A37F86" w:rsidRPr="00A37F86" w:rsidRDefault="00A37F86" w:rsidP="00A37F86">
      <w:pPr>
        <w:pStyle w:val="Default"/>
        <w:spacing w:line="276" w:lineRule="auto"/>
        <w:jc w:val="both"/>
        <w:rPr>
          <w:bCs/>
          <w:sz w:val="22"/>
          <w:szCs w:val="22"/>
        </w:rPr>
        <w:sectPr w:rsidR="00A37F86" w:rsidRPr="00A37F86" w:rsidSect="002C1A04">
          <w:footerReference w:type="default" r:id="rId8"/>
          <w:pgSz w:w="11909" w:h="16834" w:code="9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3755E879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75C43C3A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044767D9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42679D2A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1C0529FA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0D282DDF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59747384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63806EEF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512CBAD0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3C079E4C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0B509032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2CB885B0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  <w:sectPr w:rsidR="00A37F86" w:rsidRPr="00A37F86" w:rsidSect="002C1A04">
          <w:footerReference w:type="default" r:id="rId9"/>
          <w:pgSz w:w="11909" w:h="16834" w:code="9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1353"/>
        <w:gridCol w:w="1260"/>
        <w:gridCol w:w="1171"/>
        <w:gridCol w:w="3716"/>
      </w:tblGrid>
      <w:tr w:rsidR="00A37F86" w:rsidRPr="00A37F86" w14:paraId="4D1325CC" w14:textId="77777777" w:rsidTr="002C1A04">
        <w:tc>
          <w:tcPr>
            <w:tcW w:w="838" w:type="pct"/>
            <w:vMerge w:val="restart"/>
            <w:vAlign w:val="center"/>
          </w:tcPr>
          <w:p w14:paraId="3DED7B44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lastRenderedPageBreak/>
              <w:t>Obiectivul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dezvoltare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rurala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1 (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Favorizarea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competitivitatii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agriculturii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)</w:t>
            </w:r>
          </w:p>
          <w:p w14:paraId="5A9EC0BC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Obiective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transversale</w:t>
            </w:r>
            <w:proofErr w:type="spellEnd"/>
          </w:p>
          <w:p w14:paraId="1754CEC1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Mediu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Clima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Inovare</w:t>
            </w:r>
            <w:proofErr w:type="spellEnd"/>
          </w:p>
        </w:tc>
        <w:tc>
          <w:tcPr>
            <w:tcW w:w="751" w:type="pct"/>
            <w:vAlign w:val="center"/>
          </w:tcPr>
          <w:p w14:paraId="2B8C8F84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Prioritati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dezvoltare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rurala</w:t>
            </w:r>
            <w:proofErr w:type="spellEnd"/>
          </w:p>
        </w:tc>
        <w:tc>
          <w:tcPr>
            <w:tcW w:w="699" w:type="pct"/>
            <w:vAlign w:val="center"/>
          </w:tcPr>
          <w:p w14:paraId="4A6A86C8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Domenii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interventie</w:t>
            </w:r>
            <w:proofErr w:type="spellEnd"/>
          </w:p>
        </w:tc>
        <w:tc>
          <w:tcPr>
            <w:tcW w:w="650" w:type="pct"/>
            <w:vAlign w:val="center"/>
          </w:tcPr>
          <w:p w14:paraId="73C17999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Masuri</w:t>
            </w:r>
            <w:proofErr w:type="spellEnd"/>
          </w:p>
        </w:tc>
        <w:tc>
          <w:tcPr>
            <w:tcW w:w="2062" w:type="pct"/>
            <w:vAlign w:val="center"/>
          </w:tcPr>
          <w:p w14:paraId="6062E5B4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Indicatori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rezultat</w:t>
            </w:r>
            <w:proofErr w:type="spellEnd"/>
          </w:p>
        </w:tc>
      </w:tr>
      <w:tr w:rsidR="00A37F86" w:rsidRPr="00A37F86" w14:paraId="2215019D" w14:textId="77777777" w:rsidTr="002C1A04">
        <w:trPr>
          <w:trHeight w:val="1479"/>
        </w:trPr>
        <w:tc>
          <w:tcPr>
            <w:tcW w:w="838" w:type="pct"/>
            <w:vMerge/>
            <w:vAlign w:val="center"/>
          </w:tcPr>
          <w:p w14:paraId="729DE32A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1" w:type="pct"/>
            <w:vAlign w:val="center"/>
          </w:tcPr>
          <w:p w14:paraId="2E20BD37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>P2</w:t>
            </w:r>
          </w:p>
        </w:tc>
        <w:tc>
          <w:tcPr>
            <w:tcW w:w="699" w:type="pct"/>
            <w:vAlign w:val="center"/>
          </w:tcPr>
          <w:p w14:paraId="3907C3AB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79EA450B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>2A</w:t>
            </w:r>
          </w:p>
        </w:tc>
        <w:tc>
          <w:tcPr>
            <w:tcW w:w="650" w:type="pct"/>
            <w:vAlign w:val="center"/>
          </w:tcPr>
          <w:p w14:paraId="2B67B39A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 M1/2A “DEZVOLTARE AGRO FERME”</w:t>
            </w:r>
          </w:p>
        </w:tc>
        <w:tc>
          <w:tcPr>
            <w:tcW w:w="2062" w:type="pct"/>
            <w:vAlign w:val="center"/>
          </w:tcPr>
          <w:p w14:paraId="4461F77B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20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exploatatii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sprijinite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/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beneficiari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sprijiniti</w:t>
            </w:r>
            <w:proofErr w:type="spellEnd"/>
          </w:p>
          <w:p w14:paraId="7D601008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7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proiecte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initiate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tineri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695407C0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3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solicitanti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exploatatii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agricole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)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membri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ai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unei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forme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asociative</w:t>
            </w:r>
            <w:proofErr w:type="spellEnd"/>
          </w:p>
          <w:p w14:paraId="57BA52E6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8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locuri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munca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nou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create (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inclusiv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PFA/ II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nou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constituite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)</w:t>
            </w:r>
          </w:p>
          <w:p w14:paraId="220B2EF4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2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proiecte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includ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teme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mediu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/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clima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/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inovare</w:t>
            </w:r>
            <w:proofErr w:type="spellEnd"/>
          </w:p>
        </w:tc>
      </w:tr>
      <w:tr w:rsidR="00A37F86" w:rsidRPr="00A37F86" w14:paraId="2AFD2513" w14:textId="77777777" w:rsidTr="002C1A04">
        <w:trPr>
          <w:trHeight w:val="935"/>
        </w:trPr>
        <w:tc>
          <w:tcPr>
            <w:tcW w:w="838" w:type="pct"/>
            <w:vMerge/>
            <w:vAlign w:val="center"/>
          </w:tcPr>
          <w:p w14:paraId="1AEB95A4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1" w:type="pct"/>
            <w:vAlign w:val="center"/>
          </w:tcPr>
          <w:p w14:paraId="5AD8717E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>P3</w:t>
            </w:r>
          </w:p>
        </w:tc>
        <w:tc>
          <w:tcPr>
            <w:tcW w:w="699" w:type="pct"/>
            <w:vAlign w:val="center"/>
          </w:tcPr>
          <w:p w14:paraId="3C86E277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>3A</w:t>
            </w:r>
          </w:p>
        </w:tc>
        <w:tc>
          <w:tcPr>
            <w:tcW w:w="650" w:type="pct"/>
            <w:vAlign w:val="center"/>
          </w:tcPr>
          <w:p w14:paraId="1DAAB418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>M5/3A “INCURAJAREA ASOCIERII LA NIVEL LOCAL”</w:t>
            </w:r>
          </w:p>
        </w:tc>
        <w:tc>
          <w:tcPr>
            <w:tcW w:w="2062" w:type="pct"/>
            <w:vAlign w:val="center"/>
          </w:tcPr>
          <w:p w14:paraId="38CBAD6C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1 forma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asociativa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sprijinita</w:t>
            </w:r>
            <w:proofErr w:type="spellEnd"/>
          </w:p>
          <w:p w14:paraId="78C8E49E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  <w:highlight w:val="green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5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exploatatii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agricole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sprijinite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ca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membrii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ai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formei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asociative</w:t>
            </w:r>
            <w:proofErr w:type="spellEnd"/>
          </w:p>
          <w:p w14:paraId="4DF7802D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  <w:highlight w:val="green"/>
              </w:rPr>
            </w:pPr>
          </w:p>
        </w:tc>
      </w:tr>
      <w:tr w:rsidR="00A37F86" w:rsidRPr="00A37F86" w14:paraId="7526AD19" w14:textId="77777777" w:rsidTr="002C1A04">
        <w:tc>
          <w:tcPr>
            <w:tcW w:w="838" w:type="pct"/>
            <w:vMerge w:val="restart"/>
            <w:vAlign w:val="center"/>
          </w:tcPr>
          <w:p w14:paraId="4C8424DD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Obiectivul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dezvoltare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rurala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3 (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Obtinerea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unei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dezvoltari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teritoriale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echilibrate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economiilor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comunitatilor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rurale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inclusiv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crearea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mentinerea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locuri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munca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)</w:t>
            </w:r>
          </w:p>
          <w:p w14:paraId="04871FC2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Obiective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transversale</w:t>
            </w:r>
            <w:proofErr w:type="spellEnd"/>
          </w:p>
          <w:p w14:paraId="4EDA176A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Mediu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Clima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Inovare</w:t>
            </w:r>
            <w:proofErr w:type="spellEnd"/>
          </w:p>
        </w:tc>
        <w:tc>
          <w:tcPr>
            <w:tcW w:w="751" w:type="pct"/>
            <w:vMerge w:val="restart"/>
            <w:vAlign w:val="center"/>
          </w:tcPr>
          <w:p w14:paraId="1FC1115B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>P6</w:t>
            </w:r>
          </w:p>
        </w:tc>
        <w:tc>
          <w:tcPr>
            <w:tcW w:w="699" w:type="pct"/>
            <w:vAlign w:val="center"/>
          </w:tcPr>
          <w:p w14:paraId="4CC38D59" w14:textId="77777777" w:rsidR="00A37F86" w:rsidRPr="00A37F86" w:rsidRDefault="00A37F86" w:rsidP="002C1A04">
            <w:pPr>
              <w:pStyle w:val="CM1"/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A37F86">
              <w:rPr>
                <w:rFonts w:ascii="Trebuchet MS" w:hAnsi="Trebuchet MS" w:cs="Arial"/>
                <w:bCs/>
                <w:sz w:val="22"/>
                <w:szCs w:val="22"/>
              </w:rPr>
              <w:t>6A</w:t>
            </w:r>
          </w:p>
          <w:p w14:paraId="05127F81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31B2281E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>M2/6A  “ANTREPRENOR NON-AGRICOL”</w:t>
            </w:r>
          </w:p>
        </w:tc>
        <w:tc>
          <w:tcPr>
            <w:tcW w:w="2062" w:type="pct"/>
            <w:vAlign w:val="center"/>
          </w:tcPr>
          <w:p w14:paraId="1AB9DFD7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6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locuri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munca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nou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create (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inclusiv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PFA/ II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nou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constituite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)</w:t>
            </w:r>
          </w:p>
          <w:p w14:paraId="67CD05E2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8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beneficiari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sprijiniti</w:t>
            </w:r>
            <w:proofErr w:type="spellEnd"/>
          </w:p>
          <w:p w14:paraId="3F679395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2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fermieri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/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membri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ai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exploatatiilor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agricole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care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-au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diversificat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activitatea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agricola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catre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activitate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non-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agricola</w:t>
            </w:r>
            <w:proofErr w:type="spellEnd"/>
          </w:p>
          <w:p w14:paraId="039584DD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proiect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vizeaza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activitatile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mestesugaresti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1A16BB93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proiect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include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teme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mediu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/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clima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/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inovare</w:t>
            </w:r>
            <w:proofErr w:type="spellEnd"/>
          </w:p>
        </w:tc>
      </w:tr>
      <w:tr w:rsidR="00A37F86" w:rsidRPr="00A37F86" w14:paraId="5970900E" w14:textId="77777777" w:rsidTr="002C1A04">
        <w:tc>
          <w:tcPr>
            <w:tcW w:w="838" w:type="pct"/>
            <w:vMerge/>
            <w:vAlign w:val="center"/>
          </w:tcPr>
          <w:p w14:paraId="67CB88D9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1" w:type="pct"/>
            <w:vMerge/>
            <w:vAlign w:val="center"/>
          </w:tcPr>
          <w:p w14:paraId="064DD4E9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vAlign w:val="center"/>
          </w:tcPr>
          <w:p w14:paraId="72EDAD95" w14:textId="77777777" w:rsidR="00A37F86" w:rsidRPr="00A37F86" w:rsidRDefault="00A37F86" w:rsidP="002C1A04">
            <w:pPr>
              <w:pStyle w:val="CM1"/>
              <w:spacing w:line="276" w:lineRule="auto"/>
              <w:contextualSpacing/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</w:p>
          <w:p w14:paraId="23291D26" w14:textId="77777777" w:rsidR="00A37F86" w:rsidRPr="00A37F86" w:rsidRDefault="00A37F86" w:rsidP="002C1A04">
            <w:pPr>
              <w:pStyle w:val="CM1"/>
              <w:spacing w:line="276" w:lineRule="auto"/>
              <w:contextualSpacing/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37F86">
              <w:rPr>
                <w:rFonts w:ascii="Trebuchet MS" w:hAnsi="Trebuchet MS" w:cs="Arial"/>
                <w:bCs/>
                <w:sz w:val="22"/>
                <w:szCs w:val="22"/>
                <w:lang w:val="es-ES"/>
              </w:rPr>
              <w:t>6B</w:t>
            </w:r>
          </w:p>
        </w:tc>
        <w:tc>
          <w:tcPr>
            <w:tcW w:w="650" w:type="pct"/>
            <w:vAlign w:val="center"/>
          </w:tcPr>
          <w:p w14:paraId="7B50038F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>M3/6B “DEZVOLTARE LOCALA”</w:t>
            </w:r>
          </w:p>
        </w:tc>
        <w:tc>
          <w:tcPr>
            <w:tcW w:w="2062" w:type="pct"/>
            <w:vAlign w:val="center"/>
          </w:tcPr>
          <w:p w14:paraId="47A56D19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10.000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locuitori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beneficiaza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servicii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imbunatatite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30574481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7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proiecte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sprijinite</w:t>
            </w:r>
            <w:proofErr w:type="spellEnd"/>
          </w:p>
          <w:p w14:paraId="1EEBDC56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proiect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include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teme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mediu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/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clima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/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inovare</w:t>
            </w:r>
            <w:proofErr w:type="spellEnd"/>
          </w:p>
        </w:tc>
      </w:tr>
      <w:tr w:rsidR="00A37F86" w:rsidRPr="00A37F86" w14:paraId="307684AD" w14:textId="77777777" w:rsidTr="002C1A04">
        <w:tc>
          <w:tcPr>
            <w:tcW w:w="838" w:type="pct"/>
            <w:vMerge/>
            <w:vAlign w:val="center"/>
          </w:tcPr>
          <w:p w14:paraId="4E53477F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1" w:type="pct"/>
            <w:vMerge/>
            <w:vAlign w:val="center"/>
          </w:tcPr>
          <w:p w14:paraId="6BEAA7E1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99" w:type="pct"/>
            <w:vMerge/>
            <w:vAlign w:val="center"/>
          </w:tcPr>
          <w:p w14:paraId="24374D4A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789CCEBF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>M4/6B “INVESTITII SOCIALE”</w:t>
            </w:r>
          </w:p>
        </w:tc>
        <w:tc>
          <w:tcPr>
            <w:tcW w:w="2062" w:type="pct"/>
            <w:vAlign w:val="center"/>
          </w:tcPr>
          <w:p w14:paraId="32B45E70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500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locuitori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beneficiaza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servicii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sociale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imbunatatite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(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inclusiv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persoane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etnie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roma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) </w:t>
            </w:r>
          </w:p>
          <w:p w14:paraId="4C97BBA3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actiune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infrastructura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sociala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sprijinita</w:t>
            </w:r>
            <w:proofErr w:type="spellEnd"/>
          </w:p>
          <w:p w14:paraId="74064AF5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grup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vulnerabil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sprijinit</w:t>
            </w:r>
            <w:proofErr w:type="spellEnd"/>
          </w:p>
        </w:tc>
      </w:tr>
    </w:tbl>
    <w:p w14:paraId="4DCCBB6F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423F8251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  <w:sectPr w:rsidR="00A37F86" w:rsidRPr="00A37F86" w:rsidSect="00DD01E6">
          <w:pgSz w:w="11900" w:h="16840"/>
          <w:pgMar w:top="1440" w:right="1440" w:bottom="1440" w:left="1440" w:header="709" w:footer="709" w:gutter="0"/>
          <w:cols w:space="708"/>
          <w:docGrid w:linePitch="360"/>
        </w:sectPr>
      </w:pPr>
      <w:proofErr w:type="spellStart"/>
      <w:r w:rsidRPr="00A37F86">
        <w:rPr>
          <w:rFonts w:cs="Arial"/>
          <w:bCs/>
          <w:sz w:val="22"/>
          <w:szCs w:val="22"/>
        </w:rPr>
        <w:t>Pentru</w:t>
      </w:r>
      <w:proofErr w:type="spellEnd"/>
      <w:r w:rsidRPr="00A37F86">
        <w:rPr>
          <w:rFonts w:cs="Arial"/>
          <w:bCs/>
          <w:sz w:val="22"/>
          <w:szCs w:val="22"/>
        </w:rPr>
        <w:t xml:space="preserve"> a se </w:t>
      </w:r>
      <w:proofErr w:type="spellStart"/>
      <w:r w:rsidRPr="00A37F86">
        <w:rPr>
          <w:rFonts w:cs="Arial"/>
          <w:bCs/>
          <w:sz w:val="22"/>
          <w:szCs w:val="22"/>
        </w:rPr>
        <w:t>putea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verifica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eficienta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implementarii</w:t>
      </w:r>
      <w:proofErr w:type="spellEnd"/>
      <w:r w:rsidRPr="00A37F86">
        <w:rPr>
          <w:rFonts w:cs="Arial"/>
          <w:bCs/>
          <w:sz w:val="22"/>
          <w:szCs w:val="22"/>
        </w:rPr>
        <w:t xml:space="preserve"> SDL in </w:t>
      </w:r>
      <w:proofErr w:type="spellStart"/>
      <w:r w:rsidRPr="00A37F86">
        <w:rPr>
          <w:rFonts w:cs="Arial"/>
          <w:bCs/>
          <w:sz w:val="22"/>
          <w:szCs w:val="22"/>
        </w:rPr>
        <w:t>teritoriul</w:t>
      </w:r>
      <w:proofErr w:type="spellEnd"/>
      <w:r w:rsidRPr="00A37F86">
        <w:rPr>
          <w:rFonts w:cs="Arial"/>
          <w:bCs/>
          <w:sz w:val="22"/>
          <w:szCs w:val="22"/>
        </w:rPr>
        <w:t xml:space="preserve"> GAL, au </w:t>
      </w:r>
      <w:proofErr w:type="spellStart"/>
      <w:r w:rsidRPr="00A37F86">
        <w:rPr>
          <w:rFonts w:cs="Arial"/>
          <w:bCs/>
          <w:sz w:val="22"/>
          <w:szCs w:val="22"/>
        </w:rPr>
        <w:t>fost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stabiliti</w:t>
      </w:r>
      <w:proofErr w:type="spellEnd"/>
      <w:r w:rsidRPr="00A37F86">
        <w:rPr>
          <w:rFonts w:cs="Arial"/>
          <w:bCs/>
          <w:sz w:val="22"/>
          <w:szCs w:val="22"/>
        </w:rPr>
        <w:t xml:space="preserve"> o </w:t>
      </w:r>
      <w:proofErr w:type="spellStart"/>
      <w:r w:rsidRPr="00A37F86">
        <w:rPr>
          <w:rFonts w:cs="Arial"/>
          <w:bCs/>
          <w:sz w:val="22"/>
          <w:szCs w:val="22"/>
        </w:rPr>
        <w:t>serie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indicatori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locali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ce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vor</w:t>
      </w:r>
      <w:proofErr w:type="spellEnd"/>
      <w:r w:rsidRPr="00A37F86">
        <w:rPr>
          <w:rFonts w:cs="Arial"/>
          <w:bCs/>
          <w:sz w:val="22"/>
          <w:szCs w:val="22"/>
        </w:rPr>
        <w:t xml:space="preserve"> fi </w:t>
      </w:r>
      <w:proofErr w:type="spellStart"/>
      <w:r w:rsidRPr="00A37F86">
        <w:rPr>
          <w:rFonts w:cs="Arial"/>
          <w:bCs/>
          <w:sz w:val="22"/>
          <w:szCs w:val="22"/>
        </w:rPr>
        <w:t>monitorizati</w:t>
      </w:r>
      <w:proofErr w:type="spellEnd"/>
      <w:r w:rsidRPr="00A37F86">
        <w:rPr>
          <w:rFonts w:cs="Arial"/>
          <w:bCs/>
          <w:sz w:val="22"/>
          <w:szCs w:val="22"/>
        </w:rPr>
        <w:t xml:space="preserve"> pe </w:t>
      </w:r>
      <w:proofErr w:type="spellStart"/>
      <w:r w:rsidRPr="00A37F86">
        <w:rPr>
          <w:rFonts w:cs="Arial"/>
          <w:bCs/>
          <w:sz w:val="22"/>
          <w:szCs w:val="22"/>
        </w:rPr>
        <w:t>parcursul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perioadei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implementare</w:t>
      </w:r>
      <w:proofErr w:type="spellEnd"/>
      <w:r w:rsidRPr="00A37F86">
        <w:rPr>
          <w:rFonts w:cs="Arial"/>
          <w:bCs/>
          <w:sz w:val="22"/>
          <w:szCs w:val="22"/>
        </w:rPr>
        <w:t xml:space="preserve"> a SDL, </w:t>
      </w:r>
      <w:proofErr w:type="spellStart"/>
      <w:r w:rsidRPr="00A37F86">
        <w:rPr>
          <w:rFonts w:cs="Arial"/>
          <w:bCs/>
          <w:sz w:val="22"/>
          <w:szCs w:val="22"/>
        </w:rPr>
        <w:t>acestia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adaugandu</w:t>
      </w:r>
      <w:proofErr w:type="spellEnd"/>
      <w:r w:rsidRPr="00A37F86">
        <w:rPr>
          <w:rFonts w:cs="Arial"/>
          <w:bCs/>
          <w:sz w:val="22"/>
          <w:szCs w:val="22"/>
        </w:rPr>
        <w:t xml:space="preserve">-se </w:t>
      </w:r>
      <w:proofErr w:type="spellStart"/>
      <w:r w:rsidRPr="00A37F86">
        <w:rPr>
          <w:rFonts w:cs="Arial"/>
          <w:bCs/>
          <w:sz w:val="22"/>
          <w:szCs w:val="22"/>
        </w:rPr>
        <w:t>indicatorilor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specifici</w:t>
      </w:r>
      <w:proofErr w:type="spellEnd"/>
      <w:r w:rsidRPr="00A37F86">
        <w:rPr>
          <w:rFonts w:cs="Arial"/>
          <w:bCs/>
          <w:sz w:val="22"/>
          <w:szCs w:val="22"/>
        </w:rPr>
        <w:t xml:space="preserve"> ai </w:t>
      </w:r>
      <w:proofErr w:type="spellStart"/>
      <w:r w:rsidRPr="00A37F86">
        <w:rPr>
          <w:rFonts w:cs="Arial"/>
          <w:bCs/>
          <w:sz w:val="22"/>
          <w:szCs w:val="22"/>
        </w:rPr>
        <w:t>fiecarei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masuri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ascii="Times New Roman" w:hAnsi="Times New Roman" w:cs="Times New Roman"/>
          <w:bCs/>
          <w:sz w:val="22"/>
          <w:szCs w:val="22"/>
        </w:rPr>
        <w:t>ȋ</w:t>
      </w:r>
      <w:r w:rsidRPr="00A37F86">
        <w:rPr>
          <w:rFonts w:cs="Arial"/>
          <w:bCs/>
          <w:sz w:val="22"/>
          <w:szCs w:val="22"/>
        </w:rPr>
        <w:t>n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func</w:t>
      </w:r>
      <w:r w:rsidR="005C3696">
        <w:rPr>
          <w:rFonts w:cs="Arial"/>
          <w:bCs/>
          <w:sz w:val="22"/>
          <w:szCs w:val="22"/>
        </w:rPr>
        <w:t>t</w:t>
      </w:r>
      <w:r w:rsidRPr="00A37F86">
        <w:rPr>
          <w:rFonts w:cs="Arial"/>
          <w:bCs/>
          <w:sz w:val="22"/>
          <w:szCs w:val="22"/>
        </w:rPr>
        <w:t>ie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domeniile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interven</w:t>
      </w:r>
      <w:r w:rsidR="005C3696">
        <w:rPr>
          <w:rFonts w:cs="Arial"/>
          <w:bCs/>
          <w:sz w:val="22"/>
          <w:szCs w:val="22"/>
        </w:rPr>
        <w:t>t</w:t>
      </w:r>
      <w:r w:rsidRPr="00A37F86">
        <w:rPr>
          <w:rFonts w:cs="Arial"/>
          <w:bCs/>
          <w:sz w:val="22"/>
          <w:szCs w:val="22"/>
        </w:rPr>
        <w:t>ie</w:t>
      </w:r>
      <w:proofErr w:type="spellEnd"/>
      <w:r w:rsidRPr="00A37F86">
        <w:rPr>
          <w:rFonts w:cs="Arial"/>
          <w:bCs/>
          <w:sz w:val="22"/>
          <w:szCs w:val="22"/>
        </w:rPr>
        <w:t>.</w:t>
      </w:r>
    </w:p>
    <w:p w14:paraId="197733F8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0D118312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73DDF213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  <w:proofErr w:type="spellStart"/>
      <w:r w:rsidRPr="00A37F86">
        <w:rPr>
          <w:rFonts w:cs="Arial"/>
          <w:bCs/>
          <w:sz w:val="22"/>
          <w:szCs w:val="22"/>
        </w:rPr>
        <w:t>Tabel</w:t>
      </w:r>
      <w:proofErr w:type="spellEnd"/>
      <w:r w:rsidRPr="00A37F86">
        <w:rPr>
          <w:rFonts w:cs="Arial"/>
          <w:bCs/>
          <w:sz w:val="22"/>
          <w:szCs w:val="22"/>
        </w:rPr>
        <w:t xml:space="preserve"> 1: </w:t>
      </w:r>
      <w:proofErr w:type="spellStart"/>
      <w:r w:rsidRPr="00A37F86">
        <w:rPr>
          <w:rFonts w:cs="Arial"/>
          <w:bCs/>
          <w:sz w:val="22"/>
          <w:szCs w:val="22"/>
        </w:rPr>
        <w:t>Indicatori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monitorizare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stabiliti</w:t>
      </w:r>
      <w:proofErr w:type="spellEnd"/>
      <w:r w:rsidRPr="00A37F86">
        <w:rPr>
          <w:rFonts w:cs="Arial"/>
          <w:bCs/>
          <w:sz w:val="22"/>
          <w:szCs w:val="22"/>
        </w:rPr>
        <w:t xml:space="preserve"> la </w:t>
      </w:r>
      <w:proofErr w:type="spellStart"/>
      <w:r w:rsidRPr="00A37F86">
        <w:rPr>
          <w:rFonts w:cs="Arial"/>
          <w:bCs/>
          <w:sz w:val="22"/>
          <w:szCs w:val="22"/>
        </w:rPr>
        <w:t>nivel</w:t>
      </w:r>
      <w:proofErr w:type="spellEnd"/>
      <w:r w:rsidRPr="00A37F86">
        <w:rPr>
          <w:rFonts w:cs="Arial"/>
          <w:bCs/>
          <w:sz w:val="22"/>
          <w:szCs w:val="22"/>
        </w:rPr>
        <w:t xml:space="preserve"> de SDL:                 </w:t>
      </w:r>
      <w:proofErr w:type="spellStart"/>
      <w:r w:rsidRPr="00A37F86">
        <w:rPr>
          <w:rFonts w:cs="Arial"/>
          <w:bCs/>
          <w:sz w:val="22"/>
          <w:szCs w:val="22"/>
        </w:rPr>
        <w:t>Tabel</w:t>
      </w:r>
      <w:proofErr w:type="spellEnd"/>
      <w:r w:rsidRPr="00A37F86">
        <w:rPr>
          <w:rFonts w:cs="Arial"/>
          <w:bCs/>
          <w:sz w:val="22"/>
          <w:szCs w:val="22"/>
        </w:rPr>
        <w:t xml:space="preserve"> 2: </w:t>
      </w:r>
      <w:proofErr w:type="spellStart"/>
      <w:r w:rsidRPr="00A37F86">
        <w:rPr>
          <w:rFonts w:cs="Arial"/>
          <w:bCs/>
          <w:sz w:val="22"/>
          <w:szCs w:val="22"/>
        </w:rPr>
        <w:t>Indicatori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monitorizare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specifici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domeniilor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interventie</w:t>
      </w:r>
      <w:proofErr w:type="spellEnd"/>
    </w:p>
    <w:tbl>
      <w:tblPr>
        <w:tblpPr w:leftFromText="180" w:rightFromText="180" w:vertAnchor="text" w:tblpY="1"/>
        <w:tblOverlap w:val="never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7"/>
        <w:gridCol w:w="1035"/>
      </w:tblGrid>
      <w:tr w:rsidR="00A37F86" w:rsidRPr="00A37F86" w14:paraId="5FF48F13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249CA702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Indicatori</w:t>
            </w:r>
            <w:proofErr w:type="spellEnd"/>
            <w:r w:rsidRPr="00A37F86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 xml:space="preserve"> de monitorizare</w:t>
            </w:r>
          </w:p>
        </w:tc>
        <w:tc>
          <w:tcPr>
            <w:tcW w:w="1035" w:type="dxa"/>
          </w:tcPr>
          <w:p w14:paraId="28BFC4FB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Valoare</w:t>
            </w:r>
            <w:proofErr w:type="spellEnd"/>
            <w:r w:rsidRPr="00A37F86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propusa</w:t>
            </w:r>
            <w:proofErr w:type="spellEnd"/>
          </w:p>
        </w:tc>
      </w:tr>
      <w:tr w:rsidR="00A37F86" w:rsidRPr="00A37F86" w14:paraId="4B526716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4421A717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Numar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locuri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munca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create</w:t>
            </w:r>
            <w:proofErr w:type="spellEnd"/>
          </w:p>
        </w:tc>
        <w:tc>
          <w:tcPr>
            <w:tcW w:w="1035" w:type="dxa"/>
          </w:tcPr>
          <w:p w14:paraId="5A13F95E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14</w:t>
            </w:r>
          </w:p>
        </w:tc>
      </w:tr>
      <w:tr w:rsidR="00A37F86" w:rsidRPr="00A37F86" w14:paraId="228EA239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33498BF6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Numar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exploatatii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agricole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sprijinite</w:t>
            </w:r>
            <w:proofErr w:type="spellEnd"/>
          </w:p>
        </w:tc>
        <w:tc>
          <w:tcPr>
            <w:tcW w:w="1035" w:type="dxa"/>
          </w:tcPr>
          <w:p w14:paraId="278B3575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20</w:t>
            </w:r>
          </w:p>
        </w:tc>
      </w:tr>
      <w:tr w:rsidR="00A37F86" w:rsidRPr="00A37F86" w14:paraId="02A27948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54F21A94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Numar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de tineri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sprijiniti</w:t>
            </w:r>
            <w:proofErr w:type="spellEnd"/>
          </w:p>
        </w:tc>
        <w:tc>
          <w:tcPr>
            <w:tcW w:w="1035" w:type="dxa"/>
          </w:tcPr>
          <w:p w14:paraId="66F2909B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7</w:t>
            </w:r>
          </w:p>
        </w:tc>
      </w:tr>
      <w:tr w:rsidR="00A37F86" w:rsidRPr="00A37F86" w14:paraId="36F95087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2E137302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Numar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de membri de forme asociative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sprijiniti</w:t>
            </w:r>
            <w:proofErr w:type="spellEnd"/>
          </w:p>
        </w:tc>
        <w:tc>
          <w:tcPr>
            <w:tcW w:w="1035" w:type="dxa"/>
          </w:tcPr>
          <w:p w14:paraId="3B2FE1E1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3</w:t>
            </w:r>
          </w:p>
        </w:tc>
      </w:tr>
      <w:tr w:rsidR="00A37F86" w:rsidRPr="00A37F86" w14:paraId="382B89C3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15931214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Numar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de proiecte care includ teme de mediu/inovare</w:t>
            </w:r>
          </w:p>
        </w:tc>
        <w:tc>
          <w:tcPr>
            <w:tcW w:w="1035" w:type="dxa"/>
          </w:tcPr>
          <w:p w14:paraId="4629443C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4</w:t>
            </w:r>
          </w:p>
        </w:tc>
      </w:tr>
      <w:tr w:rsidR="00A37F86" w:rsidRPr="00A37F86" w14:paraId="5D0378B7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7950E11E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Numar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membrii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exploatatiilor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-au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diversificat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agricola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agricola</w:t>
            </w:r>
            <w:proofErr w:type="spellEnd"/>
          </w:p>
        </w:tc>
        <w:tc>
          <w:tcPr>
            <w:tcW w:w="1035" w:type="dxa"/>
          </w:tcPr>
          <w:p w14:paraId="2ED92F97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1</w:t>
            </w:r>
          </w:p>
        </w:tc>
      </w:tr>
      <w:tr w:rsidR="00A37F86" w:rsidRPr="00A37F86" w14:paraId="7430574D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693ADB8C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Numar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mestesugaresti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sustinute</w:t>
            </w:r>
            <w:proofErr w:type="spellEnd"/>
          </w:p>
        </w:tc>
        <w:tc>
          <w:tcPr>
            <w:tcW w:w="1035" w:type="dxa"/>
          </w:tcPr>
          <w:p w14:paraId="12056640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1</w:t>
            </w:r>
          </w:p>
        </w:tc>
      </w:tr>
      <w:tr w:rsidR="00A37F86" w:rsidRPr="00A37F86" w14:paraId="7B173353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7D920BB2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Popula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net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beneficiaz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infrastructuri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A37F86">
              <w:rPr>
                <w:rFonts w:ascii="Trebuchet MS" w:hAnsi="Trebuchet MS"/>
                <w:sz w:val="22"/>
                <w:szCs w:val="22"/>
              </w:rPr>
              <w:t>mbun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</w:rPr>
              <w:t>ite</w:t>
            </w:r>
            <w:proofErr w:type="spellEnd"/>
          </w:p>
        </w:tc>
        <w:tc>
          <w:tcPr>
            <w:tcW w:w="1035" w:type="dxa"/>
          </w:tcPr>
          <w:p w14:paraId="66D7AD10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10500</w:t>
            </w:r>
          </w:p>
        </w:tc>
      </w:tr>
      <w:tr w:rsidR="00A37F86" w:rsidRPr="00A37F86" w14:paraId="04AD76CB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4418E24D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Num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</w:rPr>
              <w:t>rul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operatiuni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infastructura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</w:p>
        </w:tc>
        <w:tc>
          <w:tcPr>
            <w:tcW w:w="1035" w:type="dxa"/>
          </w:tcPr>
          <w:p w14:paraId="09AE7439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7</w:t>
            </w:r>
          </w:p>
        </w:tc>
      </w:tr>
      <w:tr w:rsidR="00A37F86" w:rsidRPr="00A37F86" w14:paraId="0DFC0648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0DB2F32F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Num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</w:rPr>
              <w:t>rul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operatiuni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infastructura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</w:p>
        </w:tc>
        <w:tc>
          <w:tcPr>
            <w:tcW w:w="1035" w:type="dxa"/>
          </w:tcPr>
          <w:p w14:paraId="252816B6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1</w:t>
            </w:r>
          </w:p>
        </w:tc>
      </w:tr>
      <w:tr w:rsidR="00A37F86" w:rsidRPr="00A37F86" w14:paraId="2E3D3950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1889BA8C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Numarul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grupuri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vulnerabile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</w:p>
        </w:tc>
        <w:tc>
          <w:tcPr>
            <w:tcW w:w="1035" w:type="dxa"/>
          </w:tcPr>
          <w:p w14:paraId="76C63DC9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1</w:t>
            </w:r>
          </w:p>
        </w:tc>
      </w:tr>
      <w:tr w:rsidR="00A37F86" w:rsidRPr="00A37F86" w14:paraId="4074D483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7DCC7E1C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Numar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forme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asociative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</w:p>
        </w:tc>
        <w:tc>
          <w:tcPr>
            <w:tcW w:w="1035" w:type="dxa"/>
          </w:tcPr>
          <w:p w14:paraId="290F0663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1</w:t>
            </w:r>
          </w:p>
        </w:tc>
      </w:tr>
      <w:tr w:rsidR="00A37F86" w:rsidRPr="00A37F86" w14:paraId="4591A77B" w14:textId="77777777" w:rsidTr="002C1A04">
        <w:trPr>
          <w:trHeight w:val="279"/>
        </w:trPr>
        <w:tc>
          <w:tcPr>
            <w:tcW w:w="5877" w:type="dxa"/>
            <w:shd w:val="clear" w:color="auto" w:fill="auto"/>
          </w:tcPr>
          <w:p w14:paraId="5D09898B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Numar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exploatatii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care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primesc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spijin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pentru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participarea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la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sistemele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calitate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, la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pietele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locale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si la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circuitele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aprovizionare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scurte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precum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si la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grupuri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/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organizatii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producatori</w:t>
            </w:r>
            <w:proofErr w:type="spellEnd"/>
          </w:p>
        </w:tc>
        <w:tc>
          <w:tcPr>
            <w:tcW w:w="1035" w:type="dxa"/>
          </w:tcPr>
          <w:p w14:paraId="51EE7F2C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5</w:t>
            </w:r>
          </w:p>
        </w:tc>
      </w:tr>
    </w:tbl>
    <w:p w14:paraId="7FD2F41E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tbl>
      <w:tblPr>
        <w:tblpPr w:leftFromText="180" w:rightFromText="180" w:vertAnchor="text" w:horzAnchor="page" w:tblpX="10009" w:tblpY="-112"/>
        <w:tblOverlap w:val="never"/>
        <w:tblW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4188"/>
      </w:tblGrid>
      <w:tr w:rsidR="00A37F86" w:rsidRPr="00A37F86" w14:paraId="3D66EE95" w14:textId="77777777" w:rsidTr="002C1A04">
        <w:trPr>
          <w:trHeight w:val="892"/>
        </w:trPr>
        <w:tc>
          <w:tcPr>
            <w:tcW w:w="0" w:type="auto"/>
            <w:shd w:val="clear" w:color="auto" w:fill="auto"/>
          </w:tcPr>
          <w:p w14:paraId="5AEC2C51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Domenii</w:t>
            </w:r>
            <w:proofErr w:type="spellEnd"/>
            <w:r w:rsidRPr="00A37F86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interventie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16CFE5C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Indicatori</w:t>
            </w:r>
            <w:proofErr w:type="spellEnd"/>
            <w:r w:rsidRPr="00A37F86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 xml:space="preserve"> de monitorizare</w:t>
            </w:r>
          </w:p>
        </w:tc>
      </w:tr>
      <w:tr w:rsidR="00A37F86" w:rsidRPr="00A37F86" w14:paraId="3FCF604E" w14:textId="77777777" w:rsidTr="002C1A04">
        <w:trPr>
          <w:trHeight w:val="892"/>
        </w:trPr>
        <w:tc>
          <w:tcPr>
            <w:tcW w:w="0" w:type="auto"/>
            <w:shd w:val="clear" w:color="auto" w:fill="auto"/>
          </w:tcPr>
          <w:p w14:paraId="30DB97D5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2A</w:t>
            </w:r>
          </w:p>
        </w:tc>
        <w:tc>
          <w:tcPr>
            <w:tcW w:w="0" w:type="auto"/>
            <w:shd w:val="clear" w:color="auto" w:fill="auto"/>
          </w:tcPr>
          <w:p w14:paraId="735C87B7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Nr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.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exploatatii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agricole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/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beneficiari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sprijiniti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:  20</w:t>
            </w:r>
          </w:p>
        </w:tc>
      </w:tr>
      <w:tr w:rsidR="00A37F86" w:rsidRPr="00A37F86" w14:paraId="568242B8" w14:textId="77777777" w:rsidTr="002C1A04">
        <w:trPr>
          <w:trHeight w:val="1193"/>
        </w:trPr>
        <w:tc>
          <w:tcPr>
            <w:tcW w:w="0" w:type="auto"/>
            <w:shd w:val="clear" w:color="auto" w:fill="auto"/>
          </w:tcPr>
          <w:p w14:paraId="11AE6EAC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3A</w:t>
            </w:r>
          </w:p>
        </w:tc>
        <w:tc>
          <w:tcPr>
            <w:tcW w:w="0" w:type="auto"/>
            <w:shd w:val="clear" w:color="auto" w:fill="auto"/>
          </w:tcPr>
          <w:p w14:paraId="6BD88A42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Nr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.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exploatatii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care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primesc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spijin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pentru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participarea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la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sistemele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calitate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, la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pietele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locale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si la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circuitele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aprovizionare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scurte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precum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si la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grupuri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/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organizatii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producatori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: 5</w:t>
            </w:r>
          </w:p>
          <w:p w14:paraId="6D3CF4A5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</w:p>
        </w:tc>
      </w:tr>
      <w:tr w:rsidR="00A37F86" w:rsidRPr="00A37F86" w14:paraId="6BF0BA00" w14:textId="77777777" w:rsidTr="002C1A04">
        <w:trPr>
          <w:trHeight w:val="892"/>
        </w:trPr>
        <w:tc>
          <w:tcPr>
            <w:tcW w:w="0" w:type="auto"/>
            <w:shd w:val="clear" w:color="auto" w:fill="auto"/>
          </w:tcPr>
          <w:p w14:paraId="5E467285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6A</w:t>
            </w:r>
          </w:p>
        </w:tc>
        <w:tc>
          <w:tcPr>
            <w:tcW w:w="0" w:type="auto"/>
            <w:shd w:val="clear" w:color="auto" w:fill="auto"/>
          </w:tcPr>
          <w:p w14:paraId="4FA444D0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Locuri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munca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create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: 6</w:t>
            </w:r>
          </w:p>
        </w:tc>
      </w:tr>
      <w:tr w:rsidR="00A37F86" w:rsidRPr="00A37F86" w14:paraId="410693FA" w14:textId="77777777" w:rsidTr="002C1A04">
        <w:trPr>
          <w:trHeight w:val="892"/>
        </w:trPr>
        <w:tc>
          <w:tcPr>
            <w:tcW w:w="0" w:type="auto"/>
            <w:shd w:val="clear" w:color="auto" w:fill="auto"/>
          </w:tcPr>
          <w:p w14:paraId="0D1C750F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6B</w:t>
            </w:r>
          </w:p>
        </w:tc>
        <w:tc>
          <w:tcPr>
            <w:tcW w:w="0" w:type="auto"/>
            <w:shd w:val="clear" w:color="auto" w:fill="auto"/>
          </w:tcPr>
          <w:p w14:paraId="17C37906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Populatia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neta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care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beneficiaza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servicii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/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infrastructuri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imbunatatite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: 10.500</w:t>
            </w:r>
          </w:p>
        </w:tc>
      </w:tr>
    </w:tbl>
    <w:p w14:paraId="3467AB86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082BF505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19638348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19B0190E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13BDF4E5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7968C19D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42D8AEBA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0DB3F7CE" w14:textId="77777777" w:rsidR="00A37F86" w:rsidRPr="00A37F86" w:rsidRDefault="00A37F86" w:rsidP="00A37F86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4C365255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B015F11" w14:textId="77777777" w:rsid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EA9075C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58C3BC0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FDCFABC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B8BCACD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CEFDF68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95A76D0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E8D0832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38018BE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441FBCE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265CBF3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64E195F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D302129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A74FEF4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565C768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C9FC8DB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8E95EEF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BEBEDD0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  <w:sectPr w:rsidR="00347555" w:rsidSect="00A37F86">
          <w:pgSz w:w="16840" w:h="1190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50F0920" w14:textId="77777777" w:rsidR="00347555" w:rsidRPr="00727192" w:rsidRDefault="00347555" w:rsidP="00347555">
      <w:pPr>
        <w:spacing w:line="276" w:lineRule="auto"/>
        <w:contextualSpacing/>
        <w:rPr>
          <w:rFonts w:ascii="Trebuchet MS" w:hAnsi="Trebuchet MS" w:cs="Arial"/>
          <w:b/>
          <w:sz w:val="22"/>
          <w:szCs w:val="22"/>
        </w:rPr>
      </w:pPr>
      <w:proofErr w:type="spellStart"/>
      <w:r>
        <w:rPr>
          <w:rFonts w:ascii="Trebuchet MS" w:hAnsi="Trebuchet MS" w:cs="Arial"/>
          <w:b/>
          <w:sz w:val="22"/>
          <w:szCs w:val="22"/>
        </w:rPr>
        <w:lastRenderedPageBreak/>
        <w:t>Capitolul</w:t>
      </w:r>
      <w:proofErr w:type="spellEnd"/>
      <w:r>
        <w:rPr>
          <w:rFonts w:ascii="Trebuchet MS" w:hAnsi="Trebuchet MS" w:cs="Arial"/>
          <w:b/>
          <w:sz w:val="22"/>
          <w:szCs w:val="22"/>
        </w:rPr>
        <w:t xml:space="preserve"> V </w:t>
      </w:r>
      <w:proofErr w:type="spellStart"/>
      <w:r>
        <w:rPr>
          <w:rFonts w:ascii="Trebuchet MS" w:hAnsi="Trebuchet MS" w:cs="Arial"/>
          <w:b/>
          <w:sz w:val="22"/>
          <w:szCs w:val="22"/>
        </w:rPr>
        <w:t>Prezentarea</w:t>
      </w:r>
      <w:proofErr w:type="spellEnd"/>
      <w:r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/>
          <w:sz w:val="22"/>
          <w:szCs w:val="22"/>
        </w:rPr>
        <w:t>masurilor</w:t>
      </w:r>
      <w:proofErr w:type="spellEnd"/>
    </w:p>
    <w:p w14:paraId="7CDDCBD1" w14:textId="77777777" w:rsidR="00347555" w:rsidRPr="00727192" w:rsidRDefault="00347555" w:rsidP="00347555">
      <w:pPr>
        <w:spacing w:line="276" w:lineRule="auto"/>
        <w:contextualSpacing/>
        <w:jc w:val="center"/>
        <w:rPr>
          <w:rFonts w:ascii="Trebuchet MS" w:hAnsi="Trebuchet MS" w:cs="Arial"/>
          <w:b/>
          <w:sz w:val="22"/>
          <w:szCs w:val="22"/>
        </w:rPr>
      </w:pPr>
      <w:r w:rsidRPr="00727192">
        <w:rPr>
          <w:rFonts w:ascii="Trebuchet MS" w:hAnsi="Trebuchet MS" w:cs="Arial"/>
          <w:b/>
          <w:sz w:val="22"/>
          <w:szCs w:val="22"/>
        </w:rPr>
        <w:t>FI</w:t>
      </w:r>
      <w:r w:rsidR="00BF7545">
        <w:rPr>
          <w:rFonts w:ascii="Trebuchet MS" w:hAnsi="Trebuchet MS" w:cs="Arial"/>
          <w:b/>
          <w:sz w:val="22"/>
          <w:szCs w:val="22"/>
        </w:rPr>
        <w:t>S</w:t>
      </w:r>
      <w:r w:rsidRPr="00727192">
        <w:rPr>
          <w:rFonts w:ascii="Trebuchet MS" w:hAnsi="Trebuchet MS" w:cs="Arial"/>
          <w:b/>
          <w:sz w:val="22"/>
          <w:szCs w:val="22"/>
        </w:rPr>
        <w:t>A M</w:t>
      </w:r>
      <w:r w:rsidR="00BF7545">
        <w:rPr>
          <w:rFonts w:ascii="Trebuchet MS" w:hAnsi="Trebuchet MS" w:cs="Arial"/>
          <w:b/>
          <w:sz w:val="22"/>
          <w:szCs w:val="22"/>
        </w:rPr>
        <w:t>A</w:t>
      </w:r>
      <w:r w:rsidRPr="00727192">
        <w:rPr>
          <w:rFonts w:ascii="Trebuchet MS" w:hAnsi="Trebuchet MS" w:cs="Arial"/>
          <w:b/>
          <w:sz w:val="22"/>
          <w:szCs w:val="22"/>
        </w:rPr>
        <w:t>SURII</w:t>
      </w:r>
    </w:p>
    <w:p w14:paraId="63E0FDCB" w14:textId="77777777" w:rsidR="00347555" w:rsidRPr="00727192" w:rsidRDefault="00347555" w:rsidP="00347555">
      <w:pPr>
        <w:spacing w:line="276" w:lineRule="auto"/>
        <w:contextualSpacing/>
        <w:jc w:val="both"/>
        <w:rPr>
          <w:rFonts w:ascii="Trebuchet MS" w:hAnsi="Trebuchet MS" w:cs="Arial"/>
          <w:b/>
          <w:sz w:val="22"/>
          <w:szCs w:val="22"/>
        </w:rPr>
      </w:pPr>
    </w:p>
    <w:p w14:paraId="4975521A" w14:textId="77777777" w:rsidR="00347555" w:rsidRPr="00727192" w:rsidRDefault="00347555" w:rsidP="00347555">
      <w:pPr>
        <w:spacing w:line="276" w:lineRule="auto"/>
        <w:contextualSpacing/>
        <w:jc w:val="both"/>
        <w:rPr>
          <w:rFonts w:ascii="Trebuchet MS" w:hAnsi="Trebuchet MS" w:cs="Arial"/>
          <w:color w:val="C00000"/>
          <w:sz w:val="22"/>
          <w:szCs w:val="22"/>
        </w:rPr>
      </w:pP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Denumirea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m</w:t>
      </w:r>
      <w:r w:rsidR="00BF7545">
        <w:rPr>
          <w:rFonts w:ascii="Trebuchet MS" w:hAnsi="Trebuchet MS" w:cs="Arial"/>
          <w:b/>
          <w:sz w:val="22"/>
          <w:szCs w:val="22"/>
        </w:rPr>
        <w:t>a</w:t>
      </w:r>
      <w:r w:rsidRPr="00727192">
        <w:rPr>
          <w:rFonts w:ascii="Trebuchet MS" w:hAnsi="Trebuchet MS" w:cs="Arial"/>
          <w:b/>
          <w:sz w:val="22"/>
          <w:szCs w:val="22"/>
        </w:rPr>
        <w:t>surii</w:t>
      </w:r>
      <w:proofErr w:type="spellEnd"/>
      <w:r w:rsidRPr="00727192">
        <w:rPr>
          <w:rFonts w:ascii="Trebuchet MS" w:hAnsi="Trebuchet MS" w:cs="Arial"/>
          <w:sz w:val="22"/>
          <w:szCs w:val="22"/>
        </w:rPr>
        <w:t xml:space="preserve"> – </w:t>
      </w:r>
      <w:r w:rsidRPr="00B762CC">
        <w:rPr>
          <w:rFonts w:ascii="Trebuchet MS" w:hAnsi="Trebuchet MS" w:cs="Arial"/>
          <w:b/>
          <w:sz w:val="22"/>
          <w:szCs w:val="22"/>
        </w:rPr>
        <w:t xml:space="preserve">DEZVOLTARE AGRO FERME </w:t>
      </w:r>
      <w:r w:rsidRPr="00727192">
        <w:rPr>
          <w:rFonts w:ascii="Trebuchet MS" w:hAnsi="Trebuchet MS" w:cs="Arial"/>
          <w:b/>
          <w:sz w:val="22"/>
          <w:szCs w:val="22"/>
        </w:rPr>
        <w:t>– M1/2A</w:t>
      </w:r>
    </w:p>
    <w:p w14:paraId="34DB84DD" w14:textId="77777777" w:rsidR="00347555" w:rsidRPr="00727192" w:rsidRDefault="00347555" w:rsidP="00347555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347555" w:rsidRPr="00727192" w14:paraId="3A5A1F87" w14:textId="77777777" w:rsidTr="002C1A04">
        <w:trPr>
          <w:trHeight w:val="33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EED2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Tipul</w:t>
            </w:r>
            <w:proofErr w:type="spellEnd"/>
            <w:r w:rsidRPr="00727192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surii</w:t>
            </w:r>
            <w:proofErr w:type="spellEnd"/>
            <w:r w:rsidRPr="00727192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D4A4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7610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</w:tr>
      <w:tr w:rsidR="00347555" w:rsidRPr="00727192" w14:paraId="5BE9BD43" w14:textId="77777777" w:rsidTr="002C1A04">
        <w:trPr>
          <w:trHeight w:val="33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3E1C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color w:val="000000"/>
                <w:sz w:val="22"/>
                <w:szCs w:val="22"/>
              </w:rPr>
              <w:t>INVESTI</w:t>
            </w:r>
            <w:r w:rsidR="00BF7545">
              <w:rPr>
                <w:color w:val="000000"/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7743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1CEE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47555" w:rsidRPr="00727192" w14:paraId="12DDC367" w14:textId="77777777" w:rsidTr="002C1A04">
        <w:trPr>
          <w:trHeight w:val="33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9546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color w:val="000000"/>
                <w:sz w:val="22"/>
                <w:szCs w:val="22"/>
              </w:rPr>
              <w:t>SERVICII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616B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082E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47555" w:rsidRPr="00727192" w14:paraId="7D4FE7DF" w14:textId="77777777" w:rsidTr="002C1A04">
        <w:trPr>
          <w:trHeight w:val="33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EF1A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  <w:t>SPRIJIN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AA7D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426C" w14:textId="77777777" w:rsidR="00347555" w:rsidRPr="00727192" w:rsidRDefault="00347555" w:rsidP="002C1A04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14:paraId="7D7F5084" w14:textId="77777777" w:rsidR="00347555" w:rsidRPr="00727192" w:rsidRDefault="00347555" w:rsidP="00347555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1840D78F" w14:textId="77777777" w:rsidR="00347555" w:rsidRPr="00727192" w:rsidRDefault="00347555" w:rsidP="00347555">
      <w:pPr>
        <w:pStyle w:val="ListParagraph"/>
        <w:numPr>
          <w:ilvl w:val="0"/>
          <w:numId w:val="13"/>
        </w:numPr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36" w:name="_Toc444709881"/>
      <w:proofErr w:type="spellStart"/>
      <w:r w:rsidRPr="00727192">
        <w:rPr>
          <w:rFonts w:ascii="Trebuchet MS" w:hAnsi="Trebuchet MS" w:cs="Arial"/>
          <w:b/>
          <w:sz w:val="22"/>
          <w:szCs w:val="22"/>
        </w:rPr>
        <w:t>Descrierea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generala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a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masurii</w:t>
      </w:r>
      <w:bookmarkEnd w:id="36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552C9CA6" w14:textId="77777777" w:rsidTr="002C1A04">
        <w:tc>
          <w:tcPr>
            <w:tcW w:w="9236" w:type="dxa"/>
          </w:tcPr>
          <w:p w14:paraId="0A9A4951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Descrierea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general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surii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,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inclusiv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logicii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interven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acesteia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contribu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iei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la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priorit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ile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strategiei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, la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domeniile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interven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, la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obiectivele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transversale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complementarit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ii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cu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alte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suri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din SDL.</w:t>
            </w:r>
          </w:p>
          <w:p w14:paraId="5BFB5D06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Masura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“</w:t>
            </w:r>
            <w:r w:rsidRPr="00B762CC">
              <w:rPr>
                <w:rFonts w:ascii="Trebuchet MS" w:hAnsi="Trebuchet MS" w:cs="Arial"/>
                <w:b/>
                <w:sz w:val="22"/>
                <w:szCs w:val="22"/>
              </w:rPr>
              <w:t>DEZVOLTARE AGRO FERME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”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oferasprijin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dezvoltarea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cu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dimensiuni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incadrate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conform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definitiei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Capitolul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8.1 din PNDR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care sunt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infiintate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cel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putin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12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luni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inainte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data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depunerii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planului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aceasta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masura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se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urmareste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imbun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BF7545">
              <w:rPr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managementului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</w:t>
            </w:r>
            <w:r w:rsidR="00BF7545">
              <w:rPr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iei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precum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sprijinirea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restructurarii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consolidarii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şi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dezvoltarii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fi orientate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tre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pia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. Conform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analizei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diagnostic,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GAL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Ada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Kaleh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este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caracterizat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numeroase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exploatatii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dimensiuni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reduse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implicit 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slab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dezvoltate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punct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vedere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economic, cu o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productivitate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scazuta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care au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nevoie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sprijin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financiar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putea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supravietui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se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dezvolta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corespunzator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Fiind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situate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intr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>-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o zona cu potential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agro-zootehnic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destul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mare,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aceste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exploatatii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capacitatea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a se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dezvolta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punct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vedere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patrunde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pe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piata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daca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ar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sprijinite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Majoritatea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sunt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mixte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fara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personalitate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juridica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cu o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productivitatea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redusa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cu un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nivel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scazut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spirit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antreprenorial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cu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acces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limitat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la capital, orientate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mare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parte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catre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autoconsum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urmare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prezenta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masura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GAL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sprijina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fermierii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acordarea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unui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ajutor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financiar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forfetar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oficializarea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acestora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piata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fermieri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autorizati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competitivi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devenind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ntreprinderi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viabile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precum </w:t>
            </w:r>
            <w:proofErr w:type="spellStart"/>
            <w:r w:rsidR="00BF7545">
              <w:rPr>
                <w:sz w:val="22"/>
                <w:szCs w:val="22"/>
              </w:rPr>
              <w:t>s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incurajarea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capacitatii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identifica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noi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oportunit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BF7545">
              <w:rPr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valorificare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produc</w:t>
            </w:r>
            <w:r w:rsidR="00BF7545">
              <w:rPr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iei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acestora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</w:p>
        </w:tc>
      </w:tr>
    </w:tbl>
    <w:p w14:paraId="2B82749B" w14:textId="77777777" w:rsidR="00347555" w:rsidRPr="00727192" w:rsidRDefault="00347555" w:rsidP="00347555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788D9974" w14:textId="77777777" w:rsidTr="002C1A04">
        <w:tc>
          <w:tcPr>
            <w:tcW w:w="9576" w:type="dxa"/>
          </w:tcPr>
          <w:p w14:paraId="46C03227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Se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va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realiza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o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scurt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justificare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corelare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cu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analiza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SWOT 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alegerii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surii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propuse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n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cadrul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SDL.</w:t>
            </w:r>
          </w:p>
          <w:p w14:paraId="5650E5D2" w14:textId="77777777" w:rsidR="00347555" w:rsidRPr="00727192" w:rsidRDefault="00347555" w:rsidP="002C1A04">
            <w:pPr>
              <w:spacing w:line="276" w:lineRule="auto"/>
              <w:ind w:right="76" w:firstLine="22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Din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repartitia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numarului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pe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clase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rime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suprafe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ei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utilizate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se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poate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observa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ca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majoritatea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care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utilizeaz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suprafa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agricol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sunt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ferme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de semi-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subzistenta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ce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detin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suprafete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de 10 hectare (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numarul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exploatatiilor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dimensiunea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intre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0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2 ha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reprezinta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58,68%</w:t>
            </w:r>
            <w:r>
              <w:rPr>
                <w:rFonts w:ascii="Trebuchet MS" w:hAnsi="Trebuchet MS"/>
                <w:sz w:val="22"/>
                <w:szCs w:val="22"/>
              </w:rPr>
              <w:t xml:space="preserve"> din total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exploatatii,cele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cu</w:t>
            </w:r>
            <w:r w:rsidRPr="00B762C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dimensiunea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intr</w:t>
            </w:r>
            <w:r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10 ha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reprezinta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38,77%,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762CC">
              <w:rPr>
                <w:rFonts w:ascii="Trebuchet MS" w:hAnsi="Trebuchet MS"/>
                <w:sz w:val="22"/>
                <w:szCs w:val="22"/>
              </w:rPr>
              <w:t>stfel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, la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dimensiunea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exp</w:t>
            </w:r>
            <w:r>
              <w:rPr>
                <w:rFonts w:ascii="Trebuchet MS" w:hAnsi="Trebuchet MS"/>
                <w:sz w:val="22"/>
                <w:szCs w:val="22"/>
              </w:rPr>
              <w:t>loatatiilor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sub 10 ha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reprezentand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peste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97% din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exploatatiilor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).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ce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ste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fer</w:t>
            </w:r>
            <w:r w:rsidRPr="00B762CC">
              <w:rPr>
                <w:rFonts w:ascii="Trebuchet MS" w:hAnsi="Trebuchet MS" w:cs="Arial"/>
                <w:spacing w:val="3"/>
                <w:sz w:val="22"/>
                <w:szCs w:val="22"/>
              </w:rPr>
              <w:t>m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se </w:t>
            </w:r>
            <w:proofErr w:type="spellStart"/>
            <w:r w:rsidRPr="00B762CC">
              <w:rPr>
                <w:rFonts w:ascii="Trebuchet MS" w:hAnsi="Trebuchet MS" w:cs="Arial"/>
                <w:spacing w:val="1"/>
                <w:sz w:val="22"/>
                <w:szCs w:val="22"/>
              </w:rPr>
              <w:t>ca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rac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762CC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762CC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ea</w:t>
            </w:r>
            <w:r w:rsidRPr="00B762CC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int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r-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ost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pacing w:val="2"/>
                <w:sz w:val="22"/>
                <w:szCs w:val="22"/>
              </w:rPr>
              <w:t>u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tu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odu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ie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f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ar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te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div</w:t>
            </w:r>
            <w:r w:rsidRPr="00B762CC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si</w:t>
            </w:r>
            <w:r w:rsidRPr="00B762CC">
              <w:rPr>
                <w:rFonts w:ascii="Trebuchet MS" w:hAnsi="Trebuchet MS" w:cs="Arial"/>
                <w:spacing w:val="2"/>
                <w:sz w:val="22"/>
                <w:szCs w:val="22"/>
              </w:rPr>
              <w:t>f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ca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t</w:t>
            </w:r>
            <w:r w:rsidR="00BF7545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,d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min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762CC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ce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sit</w:t>
            </w:r>
            <w:r w:rsidR="00BF7545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ile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ospod</w:t>
            </w:r>
            <w:r w:rsidR="00BF7545">
              <w:rPr>
                <w:rFonts w:ascii="Trebuchet MS" w:hAnsi="Trebuchet MS" w:cs="Arial"/>
                <w:spacing w:val="1"/>
                <w:sz w:val="22"/>
                <w:szCs w:val="22"/>
              </w:rPr>
              <w:t>a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i,p</w:t>
            </w:r>
            <w:r w:rsidRPr="00B762CC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ec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umşip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int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r-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odot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ar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hni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="00BF7545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proofErr w:type="spellEnd"/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dus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şi</w:t>
            </w:r>
            <w:r w:rsidRPr="00B762CC">
              <w:rPr>
                <w:rFonts w:ascii="Trebuchet MS" w:hAnsi="Trebuchet MS" w:cs="Arial"/>
                <w:spacing w:val="2"/>
                <w:sz w:val="22"/>
                <w:szCs w:val="22"/>
              </w:rPr>
              <w:t>n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ec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762CC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spun</w:t>
            </w:r>
            <w:r w:rsidRPr="00B762CC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="00BF7545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to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are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762CC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mpi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di</w:t>
            </w:r>
            <w:r w:rsidRPr="00B762CC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762CC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 w:rsidRPr="00B762CC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şt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B762CC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od</w:t>
            </w:r>
            <w:r w:rsidRPr="00B762CC">
              <w:rPr>
                <w:rFonts w:ascii="Trebuchet MS" w:hAnsi="Trebuchet MS" w:cs="Arial"/>
                <w:spacing w:val="2"/>
                <w:sz w:val="22"/>
                <w:szCs w:val="22"/>
              </w:rPr>
              <w:t>u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tivit</w:t>
            </w:r>
            <w:r w:rsidR="00BF7545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iişiob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in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ere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unuis</w:t>
            </w:r>
            <w:r w:rsidRPr="00B762CC">
              <w:rPr>
                <w:rFonts w:ascii="Trebuchet MS" w:hAnsi="Trebuchet MS" w:cs="Arial"/>
                <w:spacing w:val="2"/>
                <w:sz w:val="22"/>
                <w:szCs w:val="22"/>
              </w:rPr>
              <w:t>u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plusdep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oduse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stin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tev</w:t>
            </w:r>
            <w:r w:rsidR="00BF7545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727192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="00BF7545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 w:cs="Arial"/>
                <w:sz w:val="22"/>
                <w:szCs w:val="22"/>
              </w:rPr>
              <w:t>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rezenta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masura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vine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sprijinul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economic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social al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teritoriului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are ca scop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imbunatatirea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directiilor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deficitare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prezentate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lastRenderedPageBreak/>
              <w:t xml:space="preserve">sus. Mai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mult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fermierii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odata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primesc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finantarea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sansa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deveni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intreprinderi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viabile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cresterea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veniturilor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competitivitatii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piata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</w:p>
        </w:tc>
      </w:tr>
    </w:tbl>
    <w:p w14:paraId="6B44F41E" w14:textId="77777777" w:rsidR="00347555" w:rsidRPr="00727192" w:rsidRDefault="00347555" w:rsidP="00347555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3F7C3779" w14:textId="77777777" w:rsidTr="002C1A04">
        <w:tc>
          <w:tcPr>
            <w:tcW w:w="9236" w:type="dxa"/>
          </w:tcPr>
          <w:p w14:paraId="4F562233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Masura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contribuie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la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obiectivele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dezvoltare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rural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ale Reg. (UE) nr. 1305/2013, art. 4,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dupa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cum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urmeaza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:</w:t>
            </w:r>
          </w:p>
          <w:p w14:paraId="366AEFBF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O1.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Favorizarea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competitivitatii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agriculturii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;</w:t>
            </w:r>
          </w:p>
        </w:tc>
      </w:tr>
      <w:tr w:rsidR="00347555" w:rsidRPr="00727192" w14:paraId="0193AF21" w14:textId="77777777" w:rsidTr="002C1A04">
        <w:tc>
          <w:tcPr>
            <w:tcW w:w="9236" w:type="dxa"/>
          </w:tcPr>
          <w:p w14:paraId="1B68E291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Masura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contribuie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la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urmatoarele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obiective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specifice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locale:</w:t>
            </w:r>
          </w:p>
          <w:p w14:paraId="21C8A4B4" w14:textId="77777777" w:rsidR="00347555" w:rsidRPr="00727192" w:rsidRDefault="00347555" w:rsidP="00347555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Cresterea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competitivitatii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fermierilor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29634091" w14:textId="77777777" w:rsidR="00347555" w:rsidRPr="00727192" w:rsidRDefault="00347555" w:rsidP="00347555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Imbunatatirea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managementului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5FB0D6D6" w14:textId="77777777" w:rsidR="00347555" w:rsidRDefault="00347555" w:rsidP="00347555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Diversificarea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produc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iei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scopul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comercializ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şi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aprovizion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pie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elor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locale;</w:t>
            </w:r>
          </w:p>
          <w:p w14:paraId="1E2EB99E" w14:textId="77777777" w:rsidR="00347555" w:rsidRPr="00727192" w:rsidRDefault="00347555" w:rsidP="00347555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Incurajarea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asocierii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cooperarii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GAL.</w:t>
            </w:r>
          </w:p>
        </w:tc>
      </w:tr>
    </w:tbl>
    <w:p w14:paraId="19B23877" w14:textId="77777777" w:rsidR="00347555" w:rsidRPr="00727192" w:rsidRDefault="00347555" w:rsidP="00347555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32938A1D" w14:textId="77777777" w:rsidTr="002C1A04">
        <w:tc>
          <w:tcPr>
            <w:tcW w:w="9576" w:type="dxa"/>
          </w:tcPr>
          <w:p w14:paraId="652CFEE7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sura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contribuie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la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prioritatea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/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priorit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ile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prev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zute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la art. 5, Reg. (UE) nr. 1305/2013.</w:t>
            </w:r>
          </w:p>
          <w:p w14:paraId="0A3BC8D0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P2.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Cresterea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viabilitatii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competitivitatii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tuturor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tipurilor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agricultura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toate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regiunile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promovarea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tehnologiilor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inovative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gestionarii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durabile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padurilor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</w:tbl>
    <w:p w14:paraId="61263700" w14:textId="77777777" w:rsidR="00347555" w:rsidRPr="00727192" w:rsidRDefault="00347555" w:rsidP="00347555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6105871B" w14:textId="77777777" w:rsidTr="002C1A04">
        <w:tc>
          <w:tcPr>
            <w:tcW w:w="9576" w:type="dxa"/>
          </w:tcPr>
          <w:p w14:paraId="1218EB3F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sura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corespunde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obiectivelor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art. 19 “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Dezvoltarea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intreprinderilor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” din Reg. (UE) nr. 1305/2013;</w:t>
            </w:r>
          </w:p>
        </w:tc>
      </w:tr>
    </w:tbl>
    <w:p w14:paraId="2C1D11FE" w14:textId="77777777" w:rsidR="00347555" w:rsidRPr="00727192" w:rsidRDefault="00347555" w:rsidP="00347555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50781E8E" w14:textId="77777777" w:rsidTr="002C1A04">
        <w:tc>
          <w:tcPr>
            <w:tcW w:w="9576" w:type="dxa"/>
          </w:tcPr>
          <w:p w14:paraId="7248086C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sura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contribuie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Domeniul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interven</w:t>
            </w:r>
            <w:r w:rsidR="00BF7545">
              <w:rPr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2A “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Imbunatarirea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performantei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economice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tuturor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facilitarea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restructurarii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modernizarii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in special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vederea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cresterii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participarii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pe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piata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orientarii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spre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piata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precum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diversificarii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activitatilor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”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prev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zut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la art. 5, Reg. (UE) nr. 1305/2013).</w:t>
            </w:r>
          </w:p>
        </w:tc>
      </w:tr>
    </w:tbl>
    <w:p w14:paraId="2B39093A" w14:textId="77777777" w:rsidR="00347555" w:rsidRPr="00727192" w:rsidRDefault="00347555" w:rsidP="00347555">
      <w:pPr>
        <w:tabs>
          <w:tab w:val="left" w:pos="3225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46160D98" w14:textId="77777777" w:rsidTr="002C1A04">
        <w:tc>
          <w:tcPr>
            <w:tcW w:w="9576" w:type="dxa"/>
          </w:tcPr>
          <w:p w14:paraId="4623AF2A" w14:textId="77777777" w:rsidR="00347555" w:rsidRPr="0085247D" w:rsidRDefault="00347555" w:rsidP="002C1A04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sura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contribuie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obiectivele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transversale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ale Reg. (UE) nr. 1305/2013: MEDIU, CLIMA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INOVARE 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conformitate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cu art. 5, Reg. (UE) nr. 1305/2013)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crearea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unor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criterii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selectie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specifice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Astfel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vor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selectate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prioritate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proiecte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categoria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celor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„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prietenoase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mediul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”(de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exemplu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adoptarea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unor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culturi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rezistente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schimb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ri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climatice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, 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sisteme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irigatii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reducerea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consumului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apa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imbunatatirea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gestionarii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surselor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poluare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gestionarea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gunoiului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grajd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sau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utilizarea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ingrasaminte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naturale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comercializarea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resturi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vegetale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vederea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fabricarii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brichete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/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peleti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folositi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producerea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energie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termica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etc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>).</w:t>
            </w:r>
          </w:p>
          <w:p w14:paraId="6203C7D4" w14:textId="77777777" w:rsidR="00347555" w:rsidRPr="00727192" w:rsidRDefault="00347555" w:rsidP="002C1A04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Inovarea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incurajata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punctarea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suplimentara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proiectelor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care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propun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adoptarea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unor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tehnici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şi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metode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noi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sz w:val="22"/>
                <w:szCs w:val="22"/>
              </w:rPr>
              <w:t>s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unor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tehnologii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inovatoare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, a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proiectelor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depuse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 de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tin</w:t>
            </w:r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ii</w:t>
            </w:r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fer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mi</w:t>
            </w:r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85247D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cu </w:t>
            </w:r>
            <w:proofErr w:type="spellStart"/>
            <w:r w:rsidRPr="0085247D">
              <w:rPr>
                <w:rFonts w:ascii="Trebuchet MS" w:hAnsi="Trebuchet MS" w:cs="Arial"/>
                <w:spacing w:val="1"/>
                <w:sz w:val="22"/>
                <w:szCs w:val="22"/>
              </w:rPr>
              <w:t>competente</w:t>
            </w:r>
            <w:proofErr w:type="spellEnd"/>
            <w:r w:rsidRPr="0085247D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in </w:t>
            </w:r>
            <w:proofErr w:type="spellStart"/>
            <w:r w:rsidRPr="0085247D">
              <w:rPr>
                <w:rFonts w:ascii="Trebuchet MS" w:hAnsi="Trebuchet MS" w:cs="Arial"/>
                <w:spacing w:val="1"/>
                <w:sz w:val="22"/>
                <w:szCs w:val="22"/>
              </w:rPr>
              <w:t>domeniu</w:t>
            </w:r>
            <w:proofErr w:type="spellEnd"/>
            <w:r w:rsidRPr="0085247D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(</w:t>
            </w:r>
            <w:proofErr w:type="spellStart"/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acestia</w:t>
            </w:r>
            <w:proofErr w:type="spellEnd"/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fiind</w:t>
            </w:r>
            <w:proofErr w:type="spellEnd"/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m</w:t>
            </w:r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id</w:t>
            </w:r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hi</w:t>
            </w:r>
            <w:r w:rsidR="00BF7545">
              <w:rPr>
                <w:sz w:val="22"/>
                <w:szCs w:val="22"/>
              </w:rPr>
              <w:t>s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is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pli</w:t>
            </w:r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hnolo</w:t>
            </w:r>
            <w:r w:rsidRPr="0085247D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iişip</w:t>
            </w:r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ce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se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noi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), a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proiectelor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ce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incurajeaza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soiuri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/rase 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noi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teri</w:t>
            </w:r>
            <w:r>
              <w:rPr>
                <w:rFonts w:ascii="Trebuchet MS" w:hAnsi="Trebuchet MS" w:cs="Arial"/>
                <w:sz w:val="22"/>
                <w:szCs w:val="22"/>
              </w:rPr>
              <w:t>toriu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</w:tbl>
    <w:p w14:paraId="57146A8A" w14:textId="77777777" w:rsidR="00347555" w:rsidRPr="00727192" w:rsidRDefault="00347555" w:rsidP="00347555">
      <w:pPr>
        <w:tabs>
          <w:tab w:val="left" w:pos="3225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7C005598" w14:textId="77777777" w:rsidTr="002C1A04">
        <w:tc>
          <w:tcPr>
            <w:tcW w:w="9236" w:type="dxa"/>
          </w:tcPr>
          <w:p w14:paraId="454826AB" w14:textId="77777777" w:rsidR="00347555" w:rsidRPr="00727192" w:rsidRDefault="00347555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sz w:val="22"/>
                <w:szCs w:val="22"/>
                <w:lang w:val="es-ES"/>
              </w:rPr>
            </w:pPr>
            <w:proofErr w:type="spellStart"/>
            <w:r w:rsidRPr="00727192">
              <w:rPr>
                <w:rFonts w:cs="Arial"/>
                <w:sz w:val="22"/>
                <w:szCs w:val="22"/>
              </w:rPr>
              <w:t>Complementaritatea</w:t>
            </w:r>
            <w:proofErr w:type="spellEnd"/>
            <w:r w:rsidRPr="00727192">
              <w:rPr>
                <w:rFonts w:cs="Arial"/>
                <w:sz w:val="22"/>
                <w:szCs w:val="22"/>
              </w:rPr>
              <w:t xml:space="preserve"> cu </w:t>
            </w:r>
            <w:proofErr w:type="spellStart"/>
            <w:r w:rsidRPr="00727192">
              <w:rPr>
                <w:rFonts w:cs="Arial"/>
                <w:sz w:val="22"/>
                <w:szCs w:val="22"/>
              </w:rPr>
              <w:t>alte</w:t>
            </w:r>
            <w:proofErr w:type="spellEnd"/>
            <w:r w:rsidRPr="0072719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cs="Arial"/>
                <w:sz w:val="22"/>
                <w:szCs w:val="22"/>
              </w:rPr>
              <w:t>m</w:t>
            </w:r>
            <w:r w:rsidR="00BF7545">
              <w:rPr>
                <w:rFonts w:cs="Arial"/>
                <w:sz w:val="22"/>
                <w:szCs w:val="22"/>
              </w:rPr>
              <w:t>a</w:t>
            </w:r>
            <w:r w:rsidRPr="00727192">
              <w:rPr>
                <w:rFonts w:cs="Arial"/>
                <w:sz w:val="22"/>
                <w:szCs w:val="22"/>
              </w:rPr>
              <w:t>suri</w:t>
            </w:r>
            <w:proofErr w:type="spellEnd"/>
            <w:r w:rsidRPr="00727192">
              <w:rPr>
                <w:rFonts w:cs="Arial"/>
                <w:sz w:val="22"/>
                <w:szCs w:val="22"/>
              </w:rPr>
              <w:t xml:space="preserve"> din SDL: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masura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este complementara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cu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alte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masuri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din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SDL in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sensul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ca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beneficiarii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directi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ai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acestei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masuri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pot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fi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inclusi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in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categoria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be</w:t>
            </w:r>
            <w:r>
              <w:rPr>
                <w:rFonts w:cs="Arial"/>
                <w:sz w:val="22"/>
                <w:szCs w:val="22"/>
                <w:lang w:val="es-ES"/>
              </w:rPr>
              <w:t>neficiari</w:t>
            </w:r>
            <w:proofErr w:type="spellEnd"/>
            <w:r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s-ES"/>
              </w:rPr>
              <w:t>directi</w:t>
            </w:r>
            <w:proofErr w:type="spellEnd"/>
            <w:r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s-ES"/>
              </w:rPr>
              <w:t>ai</w:t>
            </w:r>
            <w:proofErr w:type="spellEnd"/>
            <w:r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s-ES"/>
              </w:rPr>
              <w:t>masurii</w:t>
            </w:r>
            <w:proofErr w:type="spellEnd"/>
            <w:r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r w:rsidRPr="00727192">
              <w:rPr>
                <w:rFonts w:cs="Arial"/>
                <w:b/>
                <w:bCs/>
                <w:sz w:val="22"/>
                <w:szCs w:val="22"/>
                <w:lang w:val="es-ES"/>
              </w:rPr>
              <w:t>M2/6A</w:t>
            </w:r>
            <w:r w:rsidRPr="00727192">
              <w:rPr>
                <w:rFonts w:cs="Arial"/>
                <w:bCs/>
                <w:sz w:val="22"/>
                <w:szCs w:val="22"/>
                <w:lang w:val="es-ES"/>
              </w:rPr>
              <w:t xml:space="preserve">si in categoría de </w:t>
            </w:r>
            <w:proofErr w:type="spellStart"/>
            <w:r w:rsidRPr="00727192">
              <w:rPr>
                <w:rFonts w:cs="Arial"/>
                <w:bCs/>
                <w:sz w:val="22"/>
                <w:szCs w:val="22"/>
                <w:lang w:val="es-ES"/>
              </w:rPr>
              <w:t>beneficiari</w:t>
            </w:r>
            <w:proofErr w:type="spellEnd"/>
            <w:r w:rsidRPr="00727192">
              <w:rPr>
                <w:rFonts w:cs="Arial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bCs/>
                <w:sz w:val="22"/>
                <w:szCs w:val="22"/>
                <w:lang w:val="es-ES"/>
              </w:rPr>
              <w:t>indirecti</w:t>
            </w:r>
            <w:proofErr w:type="spellEnd"/>
            <w:r w:rsidRPr="00727192">
              <w:rPr>
                <w:rFonts w:cs="Arial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bCs/>
                <w:sz w:val="22"/>
                <w:szCs w:val="22"/>
                <w:lang w:val="es-ES"/>
              </w:rPr>
              <w:t>ai</w:t>
            </w:r>
            <w:proofErr w:type="spellEnd"/>
            <w:r w:rsidRPr="00727192">
              <w:rPr>
                <w:rFonts w:cs="Arial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bCs/>
                <w:sz w:val="22"/>
                <w:szCs w:val="22"/>
                <w:lang w:val="es-ES"/>
              </w:rPr>
              <w:t>masurilor</w:t>
            </w:r>
            <w:proofErr w:type="spellEnd"/>
            <w:r>
              <w:rPr>
                <w:rFonts w:cs="Arial"/>
                <w:bCs/>
                <w:i/>
                <w:sz w:val="22"/>
                <w:szCs w:val="22"/>
                <w:lang w:val="es-ES"/>
              </w:rPr>
              <w:t xml:space="preserve">: </w:t>
            </w:r>
            <w:r w:rsidRPr="00727192">
              <w:rPr>
                <w:rFonts w:cs="Arial"/>
                <w:b/>
                <w:bCs/>
                <w:sz w:val="22"/>
                <w:szCs w:val="22"/>
                <w:lang w:val="es-ES"/>
              </w:rPr>
              <w:t>M</w:t>
            </w:r>
            <w:r>
              <w:rPr>
                <w:rFonts w:cs="Arial"/>
                <w:b/>
                <w:bCs/>
                <w:sz w:val="22"/>
                <w:szCs w:val="22"/>
                <w:lang w:val="es-ES"/>
              </w:rPr>
              <w:t>5</w:t>
            </w:r>
            <w:r w:rsidRPr="00727192">
              <w:rPr>
                <w:rFonts w:cs="Arial"/>
                <w:b/>
                <w:bCs/>
                <w:sz w:val="22"/>
                <w:szCs w:val="22"/>
                <w:lang w:val="es-ES"/>
              </w:rPr>
              <w:t>/</w:t>
            </w:r>
            <w:r>
              <w:rPr>
                <w:rFonts w:cs="Arial"/>
                <w:b/>
                <w:bCs/>
                <w:sz w:val="22"/>
                <w:szCs w:val="22"/>
                <w:lang w:val="es-ES"/>
              </w:rPr>
              <w:t>3</w:t>
            </w:r>
            <w:r w:rsidRPr="00727192">
              <w:rPr>
                <w:rFonts w:cs="Arial"/>
                <w:b/>
                <w:bCs/>
                <w:sz w:val="22"/>
                <w:szCs w:val="22"/>
                <w:lang w:val="es-ES"/>
              </w:rPr>
              <w:t>A</w:t>
            </w:r>
            <w:r w:rsidRPr="00BE09B4">
              <w:rPr>
                <w:rFonts w:cs="Arial"/>
                <w:bCs/>
                <w:i/>
                <w:color w:val="auto"/>
                <w:sz w:val="22"/>
                <w:szCs w:val="22"/>
                <w:lang w:val="es-ES"/>
              </w:rPr>
              <w:t>,</w:t>
            </w:r>
            <w:r w:rsidRPr="00727192">
              <w:rPr>
                <w:rFonts w:cs="Arial"/>
                <w:b/>
                <w:bCs/>
                <w:sz w:val="22"/>
                <w:szCs w:val="22"/>
                <w:lang w:val="es-ES"/>
              </w:rPr>
              <w:t>M</w:t>
            </w:r>
            <w:r>
              <w:rPr>
                <w:rFonts w:cs="Arial"/>
                <w:b/>
                <w:bCs/>
                <w:sz w:val="22"/>
                <w:szCs w:val="22"/>
                <w:lang w:val="es-ES"/>
              </w:rPr>
              <w:t>3</w:t>
            </w:r>
            <w:r w:rsidRPr="00727192">
              <w:rPr>
                <w:rFonts w:cs="Arial"/>
                <w:b/>
                <w:bCs/>
                <w:sz w:val="22"/>
                <w:szCs w:val="22"/>
                <w:lang w:val="es-ES"/>
              </w:rPr>
              <w:t>/6</w:t>
            </w:r>
            <w:r>
              <w:rPr>
                <w:rFonts w:cs="Arial"/>
                <w:b/>
                <w:bCs/>
                <w:sz w:val="22"/>
                <w:szCs w:val="22"/>
                <w:lang w:val="es-ES"/>
              </w:rPr>
              <w:t>B</w:t>
            </w:r>
            <w:r>
              <w:rPr>
                <w:rFonts w:cs="Arial"/>
                <w:bCs/>
                <w:i/>
                <w:sz w:val="22"/>
                <w:szCs w:val="22"/>
                <w:lang w:val="es-ES"/>
              </w:rPr>
              <w:t xml:space="preserve"> si </w:t>
            </w:r>
            <w:r w:rsidRPr="00727192">
              <w:rPr>
                <w:rFonts w:cs="Arial"/>
                <w:b/>
                <w:bCs/>
                <w:sz w:val="22"/>
                <w:szCs w:val="22"/>
                <w:lang w:val="es-ES"/>
              </w:rPr>
              <w:t>M</w:t>
            </w:r>
            <w:r>
              <w:rPr>
                <w:rFonts w:cs="Arial"/>
                <w:b/>
                <w:bCs/>
                <w:sz w:val="22"/>
                <w:szCs w:val="22"/>
                <w:lang w:val="es-ES"/>
              </w:rPr>
              <w:t>4</w:t>
            </w:r>
            <w:r w:rsidRPr="00727192">
              <w:rPr>
                <w:rFonts w:cs="Arial"/>
                <w:b/>
                <w:bCs/>
                <w:sz w:val="22"/>
                <w:szCs w:val="22"/>
                <w:lang w:val="es-ES"/>
              </w:rPr>
              <w:t>/6</w:t>
            </w:r>
            <w:r>
              <w:rPr>
                <w:rFonts w:cs="Arial"/>
                <w:b/>
                <w:bCs/>
                <w:sz w:val="22"/>
                <w:szCs w:val="22"/>
                <w:lang w:val="es-ES"/>
              </w:rPr>
              <w:t>B</w:t>
            </w:r>
            <w:r>
              <w:rPr>
                <w:rFonts w:cs="Arial"/>
                <w:bCs/>
                <w:i/>
                <w:sz w:val="22"/>
                <w:szCs w:val="22"/>
                <w:lang w:val="es-ES"/>
              </w:rPr>
              <w:t>.</w:t>
            </w:r>
          </w:p>
        </w:tc>
      </w:tr>
    </w:tbl>
    <w:p w14:paraId="33E0A281" w14:textId="77777777" w:rsidR="00347555" w:rsidRPr="00727192" w:rsidRDefault="00347555" w:rsidP="00347555">
      <w:pPr>
        <w:tabs>
          <w:tab w:val="left" w:pos="3225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2A69D84F" w14:textId="77777777" w:rsidTr="002C1A04">
        <w:tc>
          <w:tcPr>
            <w:tcW w:w="9576" w:type="dxa"/>
          </w:tcPr>
          <w:p w14:paraId="4BC6F31F" w14:textId="77777777" w:rsidR="00347555" w:rsidRPr="00727192" w:rsidRDefault="00347555" w:rsidP="002C1A04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Sinergia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alte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suri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din SDL: </w:t>
            </w:r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Nu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este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cazul</w:t>
            </w:r>
            <w:proofErr w:type="spellEnd"/>
          </w:p>
        </w:tc>
      </w:tr>
    </w:tbl>
    <w:p w14:paraId="399C25B1" w14:textId="77777777" w:rsidR="00347555" w:rsidRPr="00727192" w:rsidRDefault="00347555" w:rsidP="00347555">
      <w:pPr>
        <w:tabs>
          <w:tab w:val="left" w:pos="3225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365ECCB8" w14:textId="77777777" w:rsidR="00347555" w:rsidRPr="00727192" w:rsidRDefault="00347555" w:rsidP="00347555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outlineLvl w:val="0"/>
        <w:rPr>
          <w:rFonts w:ascii="Trebuchet MS" w:hAnsi="Trebuchet MS" w:cs="Arial"/>
          <w:b/>
          <w:sz w:val="22"/>
          <w:szCs w:val="22"/>
        </w:rPr>
      </w:pPr>
      <w:bookmarkStart w:id="37" w:name="_Toc444709882"/>
      <w:proofErr w:type="spellStart"/>
      <w:r w:rsidRPr="00727192">
        <w:rPr>
          <w:rFonts w:ascii="Trebuchet MS" w:hAnsi="Trebuchet MS" w:cs="Arial"/>
          <w:b/>
          <w:sz w:val="22"/>
          <w:szCs w:val="22"/>
        </w:rPr>
        <w:t>Valoarea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ad</w:t>
      </w:r>
      <w:r w:rsidR="00BF7545">
        <w:rPr>
          <w:rFonts w:ascii="Trebuchet MS" w:hAnsi="Trebuchet MS" w:cs="Arial"/>
          <w:b/>
          <w:sz w:val="22"/>
          <w:szCs w:val="22"/>
        </w:rPr>
        <w:t>a</w:t>
      </w:r>
      <w:r w:rsidRPr="00727192">
        <w:rPr>
          <w:rFonts w:ascii="Trebuchet MS" w:hAnsi="Trebuchet MS" w:cs="Arial"/>
          <w:b/>
          <w:sz w:val="22"/>
          <w:szCs w:val="22"/>
        </w:rPr>
        <w:t>ugat</w:t>
      </w:r>
      <w:r w:rsidR="00BF7545">
        <w:rPr>
          <w:rFonts w:ascii="Trebuchet MS" w:hAnsi="Trebuchet MS" w:cs="Arial"/>
          <w:b/>
          <w:sz w:val="22"/>
          <w:szCs w:val="22"/>
        </w:rPr>
        <w:t>a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a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m</w:t>
      </w:r>
      <w:r w:rsidR="00BF7545">
        <w:rPr>
          <w:rFonts w:ascii="Trebuchet MS" w:hAnsi="Trebuchet MS" w:cs="Arial"/>
          <w:b/>
          <w:sz w:val="22"/>
          <w:szCs w:val="22"/>
        </w:rPr>
        <w:t>a</w:t>
      </w:r>
      <w:r w:rsidRPr="00727192">
        <w:rPr>
          <w:rFonts w:ascii="Trebuchet MS" w:hAnsi="Trebuchet MS" w:cs="Arial"/>
          <w:b/>
          <w:sz w:val="22"/>
          <w:szCs w:val="22"/>
        </w:rPr>
        <w:t>surii</w:t>
      </w:r>
      <w:bookmarkEnd w:id="37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28E645A3" w14:textId="77777777" w:rsidTr="002C1A04">
        <w:tc>
          <w:tcPr>
            <w:tcW w:w="9236" w:type="dxa"/>
          </w:tcPr>
          <w:p w14:paraId="6DE08B61" w14:textId="77777777" w:rsidR="00347555" w:rsidRPr="005E5099" w:rsidRDefault="00347555" w:rsidP="002C1A04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Aceasta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masura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propune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27192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stimularea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  <w:lang w:val="ro-RO"/>
              </w:rPr>
              <w:t>poten</w:t>
            </w:r>
            <w:r w:rsidR="005C3696"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  <w:lang w:val="ro-RO"/>
              </w:rPr>
              <w:t>ialului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local prin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promovare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proiecte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adaptate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specificului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local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intermediul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unor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criterii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specifice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selectie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propuse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Astfel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, se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propune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incurajarea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GAL care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practica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o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agricultura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specifica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nevoilor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gospodaresti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sa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devina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intreprinderi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viabile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incurajarea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domeniilor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activitate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specifice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zonei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(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zootehnie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), se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incurajeaza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cresterea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competitivitatii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scopul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adapt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5E5099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standarde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eficientiz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5E5099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costurilor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şi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creşterii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veniturilor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, sunt stimulate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familiile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nou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infiintate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sprijinul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oferit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tinerilor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casatoriti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, sunt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incurajati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tinerii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care fac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parte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familii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fermieri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este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incurajata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intinerirea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generatiei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fermieri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promovarea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proiectelor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depuse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tineri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este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incurajata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cooperarea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nivel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local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promovarea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proiectelor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fermierilor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ce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sunt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sau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se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angajeaza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ca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vor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deveni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membri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ai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unei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forme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asociative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GAL, sunt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sustinute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proiectele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“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prietenoase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mediu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>” etc.</w:t>
            </w:r>
          </w:p>
          <w:p w14:paraId="5A4FEE97" w14:textId="77777777" w:rsidR="00347555" w:rsidRPr="00727192" w:rsidRDefault="00347555" w:rsidP="002C1A04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Masura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este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relevanta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teritoriu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GAL,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contribuind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direct la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dezvoltarea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economica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teritoriului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GAL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printr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-o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serie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actiuni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care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conduc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la:</w:t>
            </w:r>
          </w:p>
          <w:p w14:paraId="4780F57D" w14:textId="77777777" w:rsidR="00347555" w:rsidRPr="00727192" w:rsidRDefault="00347555" w:rsidP="002C1A04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a.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diversificarea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activitatilor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practicate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GAL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dezvoltarea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existente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3956A60F" w14:textId="77777777" w:rsidR="00347555" w:rsidRPr="00727192" w:rsidRDefault="00347555" w:rsidP="002C1A04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b.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cresterea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competitivitatii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sectorului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imbunatatirea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managementului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explotatiilor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4C2D6BA2" w14:textId="77777777" w:rsidR="00347555" w:rsidRPr="00727192" w:rsidRDefault="00347555" w:rsidP="002C1A04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c.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adaptarea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femelor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standarde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crearea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unei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piete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locale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diversificate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; </w:t>
            </w:r>
          </w:p>
          <w:p w14:paraId="05870C0F" w14:textId="77777777" w:rsidR="00347555" w:rsidRPr="00727192" w:rsidRDefault="00347555" w:rsidP="002C1A04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sz w:val="22"/>
                <w:szCs w:val="22"/>
              </w:rPr>
              <w:t>d</w:t>
            </w:r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intinerirea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generatiilor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fermieri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incurajarea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proiectelor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prietenoase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mediul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</w:tbl>
    <w:p w14:paraId="250A3BCF" w14:textId="77777777" w:rsidR="00347555" w:rsidRPr="00727192" w:rsidRDefault="00347555" w:rsidP="00347555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14A53384" w14:textId="77777777" w:rsidR="00347555" w:rsidRPr="00727192" w:rsidRDefault="00347555" w:rsidP="00347555">
      <w:pPr>
        <w:pStyle w:val="ListParagraph"/>
        <w:numPr>
          <w:ilvl w:val="0"/>
          <w:numId w:val="13"/>
        </w:numPr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38" w:name="_Toc444709883"/>
      <w:proofErr w:type="spellStart"/>
      <w:r w:rsidRPr="00727192">
        <w:rPr>
          <w:rFonts w:ascii="Trebuchet MS" w:hAnsi="Trebuchet MS" w:cs="Arial"/>
          <w:b/>
          <w:sz w:val="22"/>
          <w:szCs w:val="22"/>
        </w:rPr>
        <w:t>Trimiteri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la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alte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acte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legislative</w:t>
      </w:r>
      <w:bookmarkEnd w:id="38"/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347555" w:rsidRPr="00727192" w14:paraId="6F289F43" w14:textId="77777777" w:rsidTr="002C1A04">
        <w:tc>
          <w:tcPr>
            <w:tcW w:w="9218" w:type="dxa"/>
          </w:tcPr>
          <w:p w14:paraId="20B61517" w14:textId="77777777" w:rsidR="00347555" w:rsidRPr="00727192" w:rsidRDefault="00347555" w:rsidP="002C1A04">
            <w:pPr>
              <w:spacing w:line="276" w:lineRule="auto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pacing w:val="1"/>
                <w:sz w:val="22"/>
                <w:szCs w:val="22"/>
              </w:rPr>
              <w:t>L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gisla</w:t>
            </w:r>
            <w:r w:rsidR="00BF7545">
              <w:rPr>
                <w:spacing w:val="-1"/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ieUE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</w:p>
          <w:p w14:paraId="0453C76F" w14:textId="77777777" w:rsidR="00347555" w:rsidRPr="00453D91" w:rsidRDefault="00347555" w:rsidP="0034755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R (CE) nr. 1242/2008 de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stabilire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unei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tipologii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comunitare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exploata</w:t>
            </w:r>
            <w:r w:rsidR="00BF7545">
              <w:rPr>
                <w:rFonts w:ascii="Trebuchet MS" w:hAnsi="Trebuchet MS"/>
                <w:sz w:val="22"/>
                <w:szCs w:val="22"/>
              </w:rPr>
              <w:t>t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1D16AA05" w14:textId="77777777" w:rsidR="00347555" w:rsidRPr="00453D91" w:rsidRDefault="00347555" w:rsidP="0034755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Recomandarea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2003/361/CE din 6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2003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privind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definirea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micro-</w:t>
            </w:r>
            <w:proofErr w:type="spellStart"/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ntreprinderilor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şi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ntreprinderilor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şi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mijlocii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09853A3E" w14:textId="77777777" w:rsidR="00347555" w:rsidRPr="00453D91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453D91">
              <w:rPr>
                <w:rFonts w:ascii="Trebuchet MS" w:hAnsi="Trebuchet MS" w:cs="Arial"/>
                <w:spacing w:val="1"/>
                <w:sz w:val="22"/>
                <w:szCs w:val="22"/>
              </w:rPr>
              <w:t>L</w:t>
            </w:r>
            <w:r w:rsidRPr="00453D91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gisla</w:t>
            </w:r>
            <w:r w:rsidR="005C3696">
              <w:rPr>
                <w:rFonts w:ascii="Trebuchet MS" w:hAnsi="Trebuchet MS" w:cs="Arial"/>
                <w:spacing w:val="-1"/>
                <w:sz w:val="22"/>
                <w:szCs w:val="22"/>
              </w:rPr>
              <w:t>t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ieNa</w:t>
            </w:r>
            <w:r w:rsidR="005C3696">
              <w:rPr>
                <w:rFonts w:ascii="Trebuchet MS" w:hAnsi="Trebuchet MS" w:cs="Arial"/>
                <w:spacing w:val="-1"/>
                <w:sz w:val="22"/>
                <w:szCs w:val="22"/>
              </w:rPr>
              <w:t>t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io</w:t>
            </w:r>
            <w:r w:rsidRPr="00453D91">
              <w:rPr>
                <w:rFonts w:ascii="Trebuchet MS" w:hAnsi="Trebuchet MS" w:cs="Arial"/>
                <w:spacing w:val="1"/>
                <w:sz w:val="22"/>
                <w:szCs w:val="22"/>
              </w:rPr>
              <w:t>n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ala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</w:p>
          <w:p w14:paraId="57180762" w14:textId="77777777" w:rsidR="00347555" w:rsidRPr="00453D91" w:rsidRDefault="00347555" w:rsidP="00347555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Lege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 Nr.  346/2004 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privind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stimularea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nfiin</w:t>
            </w:r>
            <w:r w:rsidR="00BF7545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s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ntreprinderilor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s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mijlocii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 cu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modific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rile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şi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complet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rile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ulterioare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4FE0108B" w14:textId="77777777" w:rsidR="00347555" w:rsidRPr="00453D91" w:rsidRDefault="00347555" w:rsidP="00347555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Ordonan</w:t>
            </w:r>
            <w:r w:rsidR="00BF7545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urgen</w:t>
            </w:r>
            <w:r w:rsidR="00BF7545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nr. 44/2008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privind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desf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BF7545">
              <w:rPr>
                <w:rFonts w:ascii="Trebuchet MS" w:hAnsi="Trebuchet MS"/>
                <w:sz w:val="22"/>
                <w:szCs w:val="22"/>
              </w:rPr>
              <w:t>s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urarea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BF7545">
              <w:rPr>
                <w:rFonts w:ascii="Trebuchet MS" w:hAnsi="Trebuchet MS"/>
                <w:sz w:val="22"/>
                <w:szCs w:val="22"/>
              </w:rPr>
              <w:t>t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ilor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economice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c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tre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persoanele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fizice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autorizate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ntreprinderile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individuale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s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ntreprinderile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familiale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modific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rile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s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complet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rile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ulterioare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>.</w:t>
            </w:r>
          </w:p>
          <w:p w14:paraId="61E78B72" w14:textId="77777777" w:rsidR="00347555" w:rsidRPr="00453D91" w:rsidRDefault="00347555" w:rsidP="00347555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Ordin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nr. 22/2011 al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Ministrului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Agriculturii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s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Rurale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privind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reorganizarea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Registrului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, care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devine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Registrul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unic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identificare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vederea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acces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surilor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reglementate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Politica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Agricol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Comun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0ADD8449" w14:textId="77777777" w:rsidR="00347555" w:rsidRPr="00727192" w:rsidRDefault="00347555" w:rsidP="00347555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Ordonan</w:t>
            </w:r>
            <w:r w:rsidR="00BF7545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urgen</w:t>
            </w:r>
            <w:r w:rsidR="00BF7545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nr. 43/2013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privind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unele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suri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dezvoltarea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s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sus</w:t>
            </w:r>
            <w:r w:rsidR="00BF7545">
              <w:rPr>
                <w:rFonts w:ascii="Trebuchet MS" w:hAnsi="Trebuchet MS"/>
                <w:sz w:val="22"/>
                <w:szCs w:val="22"/>
              </w:rPr>
              <w:t>t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inerea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familie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s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facilitarea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accesului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finan</w:t>
            </w:r>
            <w:r w:rsidR="00BF7545">
              <w:rPr>
                <w:rFonts w:ascii="Trebuchet MS" w:hAnsi="Trebuchet MS"/>
                <w:sz w:val="22"/>
                <w:szCs w:val="22"/>
              </w:rPr>
              <w:t>t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are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al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fermierilor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</w:tbl>
    <w:p w14:paraId="0472B6C5" w14:textId="77777777" w:rsidR="00347555" w:rsidRPr="00727192" w:rsidRDefault="00347555" w:rsidP="00347555">
      <w:pPr>
        <w:pStyle w:val="ListParagraph"/>
        <w:tabs>
          <w:tab w:val="left" w:pos="141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3FDA468F" w14:textId="77777777" w:rsidR="00347555" w:rsidRPr="00727192" w:rsidRDefault="00347555" w:rsidP="00347555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39" w:name="_Toc444709884"/>
      <w:proofErr w:type="spellStart"/>
      <w:r w:rsidRPr="00727192">
        <w:rPr>
          <w:rFonts w:ascii="Trebuchet MS" w:hAnsi="Trebuchet MS" w:cs="Arial"/>
          <w:b/>
          <w:sz w:val="22"/>
          <w:szCs w:val="22"/>
        </w:rPr>
        <w:t>Beneficiari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direc</w:t>
      </w:r>
      <w:r w:rsidR="00BF7545">
        <w:rPr>
          <w:rFonts w:ascii="Trebuchet MS" w:hAnsi="Trebuchet MS" w:cs="Arial"/>
          <w:b/>
          <w:sz w:val="22"/>
          <w:szCs w:val="22"/>
        </w:rPr>
        <w:t>t</w:t>
      </w:r>
      <w:r w:rsidRPr="00727192">
        <w:rPr>
          <w:rFonts w:ascii="Trebuchet MS" w:hAnsi="Trebuchet MS" w:cs="Arial"/>
          <w:b/>
          <w:sz w:val="22"/>
          <w:szCs w:val="22"/>
        </w:rPr>
        <w:t>i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>/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indirec</w:t>
      </w:r>
      <w:r w:rsidR="00BF7545">
        <w:rPr>
          <w:rFonts w:ascii="Trebuchet MS" w:hAnsi="Trebuchet MS" w:cs="Arial"/>
          <w:b/>
          <w:sz w:val="22"/>
          <w:szCs w:val="22"/>
        </w:rPr>
        <w:t>t</w:t>
      </w:r>
      <w:r w:rsidRPr="00727192">
        <w:rPr>
          <w:rFonts w:ascii="Trebuchet MS" w:hAnsi="Trebuchet MS" w:cs="Arial"/>
          <w:b/>
          <w:sz w:val="22"/>
          <w:szCs w:val="22"/>
        </w:rPr>
        <w:t>i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(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grup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 w:cs="Arial"/>
          <w:b/>
          <w:sz w:val="22"/>
          <w:szCs w:val="22"/>
        </w:rPr>
        <w:t>t</w:t>
      </w:r>
      <w:r w:rsidRPr="00727192">
        <w:rPr>
          <w:rFonts w:ascii="Trebuchet MS" w:hAnsi="Trebuchet MS" w:cs="Arial"/>
          <w:b/>
          <w:sz w:val="22"/>
          <w:szCs w:val="22"/>
        </w:rPr>
        <w:t>int</w:t>
      </w:r>
      <w:r w:rsidR="00BF7545">
        <w:rPr>
          <w:rFonts w:ascii="Trebuchet MS" w:hAnsi="Trebuchet MS" w:cs="Arial"/>
          <w:b/>
          <w:sz w:val="22"/>
          <w:szCs w:val="22"/>
        </w:rPr>
        <w:t>a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>)</w:t>
      </w:r>
      <w:bookmarkEnd w:id="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0F031EC6" w14:textId="77777777" w:rsidTr="002C1A04">
        <w:tc>
          <w:tcPr>
            <w:tcW w:w="9236" w:type="dxa"/>
          </w:tcPr>
          <w:p w14:paraId="33D1AF1F" w14:textId="77777777" w:rsidR="00347555" w:rsidRPr="00727192" w:rsidRDefault="00347555" w:rsidP="002C1A04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Beneficiari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directi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0E380391" w14:textId="77777777" w:rsidR="00347555" w:rsidRPr="00727192" w:rsidRDefault="00347555" w:rsidP="002C1A04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i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Fermierii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care au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drept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proprietate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sz w:val="22"/>
                <w:szCs w:val="22"/>
              </w:rPr>
              <w:t>s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/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sau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drept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folosin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o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</w:t>
            </w:r>
            <w:r w:rsidR="00BF7545">
              <w:rPr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care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intr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ai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categoria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mic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conform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definitiei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Capitolul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8.1 din PNDR</w:t>
            </w:r>
            <w:r>
              <w:rPr>
                <w:rFonts w:ascii="Trebuchet MS" w:hAnsi="Trebuchet MS" w:cs="Arial"/>
                <w:sz w:val="22"/>
                <w:szCs w:val="22"/>
              </w:rPr>
              <w:t>.</w:t>
            </w:r>
          </w:p>
          <w:p w14:paraId="15ED9A36" w14:textId="77777777" w:rsidR="00347555" w:rsidRPr="00727192" w:rsidRDefault="00347555" w:rsidP="002C1A04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lastRenderedPageBreak/>
              <w:t>Beneficiari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indirecti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5741B680" w14:textId="77777777" w:rsidR="00347555" w:rsidRPr="00727192" w:rsidRDefault="00347555" w:rsidP="002C1A04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Populatia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GAL care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beneficiaza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produsele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realizate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catre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fermieri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(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consumatorii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)</w:t>
            </w:r>
            <w:r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</w:tbl>
    <w:p w14:paraId="05C05658" w14:textId="77777777" w:rsidR="00347555" w:rsidRPr="00727192" w:rsidRDefault="00347555" w:rsidP="00347555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3EBD1B3A" w14:textId="77777777" w:rsidR="00347555" w:rsidRPr="00727192" w:rsidRDefault="00347555" w:rsidP="00347555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40" w:name="_Toc444709885"/>
      <w:r w:rsidRPr="00727192">
        <w:rPr>
          <w:rFonts w:ascii="Trebuchet MS" w:hAnsi="Trebuchet MS" w:cs="Arial"/>
          <w:b/>
          <w:sz w:val="22"/>
          <w:szCs w:val="22"/>
        </w:rPr>
        <w:t xml:space="preserve">Tip de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sprijin</w:t>
      </w:r>
      <w:bookmarkEnd w:id="40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273EA475" w14:textId="77777777" w:rsidTr="002C1A04">
        <w:tc>
          <w:tcPr>
            <w:tcW w:w="9236" w:type="dxa"/>
          </w:tcPr>
          <w:p w14:paraId="77CA4ED1" w14:textId="77777777" w:rsidR="00347555" w:rsidRPr="00727192" w:rsidRDefault="00347555" w:rsidP="002C1A04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Sprijin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forfetar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conformitate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prevederile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art. 67 al Reg. (UE) nr. 1303/2013. Se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acorda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doua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transe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  <w:proofErr w:type="spellStart"/>
            <w:r w:rsidRPr="00972F4F">
              <w:rPr>
                <w:rFonts w:ascii="Trebuchet MS" w:hAnsi="Trebuchet MS" w:cs="Arial"/>
                <w:sz w:val="22"/>
                <w:szCs w:val="22"/>
              </w:rPr>
              <w:t>Transa</w:t>
            </w:r>
            <w:proofErr w:type="spellEnd"/>
            <w:r w:rsidRPr="00972F4F">
              <w:rPr>
                <w:rFonts w:ascii="Trebuchet MS" w:hAnsi="Trebuchet MS" w:cs="Arial"/>
                <w:sz w:val="22"/>
                <w:szCs w:val="22"/>
              </w:rPr>
              <w:t xml:space="preserve"> 1: 70%, </w:t>
            </w:r>
            <w:proofErr w:type="spellStart"/>
            <w:r w:rsidRPr="00972F4F">
              <w:rPr>
                <w:rFonts w:ascii="Trebuchet MS" w:hAnsi="Trebuchet MS" w:cs="Arial"/>
                <w:sz w:val="22"/>
                <w:szCs w:val="22"/>
              </w:rPr>
              <w:t>Transa</w:t>
            </w:r>
            <w:proofErr w:type="spellEnd"/>
            <w:r w:rsidRPr="00972F4F">
              <w:rPr>
                <w:rFonts w:ascii="Trebuchet MS" w:hAnsi="Trebuchet MS" w:cs="Arial"/>
                <w:sz w:val="22"/>
                <w:szCs w:val="22"/>
              </w:rPr>
              <w:t xml:space="preserve"> 2: 30</w:t>
            </w:r>
            <w:r>
              <w:rPr>
                <w:rFonts w:ascii="Trebuchet MS" w:hAnsi="Trebuchet MS" w:cs="Arial"/>
                <w:sz w:val="22"/>
                <w:szCs w:val="22"/>
              </w:rPr>
              <w:t>% -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numai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dupa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indeplinirea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obiectivelor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stabilite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planul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</w:tbl>
    <w:p w14:paraId="2937F226" w14:textId="77777777" w:rsidR="00347555" w:rsidRPr="00727192" w:rsidRDefault="00347555" w:rsidP="00347555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625166E2" w14:textId="77777777" w:rsidR="00347555" w:rsidRPr="00727192" w:rsidRDefault="00347555" w:rsidP="00347555">
      <w:pPr>
        <w:pStyle w:val="ListParagraph"/>
        <w:numPr>
          <w:ilvl w:val="0"/>
          <w:numId w:val="13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41" w:name="_Toc444709886"/>
      <w:proofErr w:type="spellStart"/>
      <w:r w:rsidRPr="00727192">
        <w:rPr>
          <w:rFonts w:ascii="Trebuchet MS" w:hAnsi="Trebuchet MS" w:cs="Arial"/>
          <w:b/>
          <w:sz w:val="22"/>
          <w:szCs w:val="22"/>
        </w:rPr>
        <w:t>Tipuri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ac</w:t>
      </w:r>
      <w:r w:rsidR="00BF7545">
        <w:rPr>
          <w:rFonts w:ascii="Trebuchet MS" w:hAnsi="Trebuchet MS" w:cs="Arial"/>
          <w:b/>
          <w:sz w:val="22"/>
          <w:szCs w:val="22"/>
        </w:rPr>
        <w:t>t</w:t>
      </w:r>
      <w:r w:rsidRPr="00727192">
        <w:rPr>
          <w:rFonts w:ascii="Trebuchet MS" w:hAnsi="Trebuchet MS" w:cs="Arial"/>
          <w:b/>
          <w:sz w:val="22"/>
          <w:szCs w:val="22"/>
        </w:rPr>
        <w:t>iuni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eligibile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 w:cs="Arial"/>
          <w:b/>
          <w:sz w:val="22"/>
          <w:szCs w:val="22"/>
        </w:rPr>
        <w:t>s</w:t>
      </w:r>
      <w:r w:rsidRPr="00727192">
        <w:rPr>
          <w:rFonts w:ascii="Trebuchet MS" w:hAnsi="Trebuchet MS" w:cs="Arial"/>
          <w:b/>
          <w:sz w:val="22"/>
          <w:szCs w:val="22"/>
        </w:rPr>
        <w:t>i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neeligibile</w:t>
      </w:r>
      <w:bookmarkEnd w:id="41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4E903FF7" w14:textId="77777777" w:rsidTr="002C1A04">
        <w:tc>
          <w:tcPr>
            <w:tcW w:w="9236" w:type="dxa"/>
          </w:tcPr>
          <w:p w14:paraId="67E4C617" w14:textId="77777777" w:rsidR="00347555" w:rsidRPr="00727192" w:rsidRDefault="00347555" w:rsidP="002C1A04">
            <w:pPr>
              <w:spacing w:before="94" w:line="276" w:lineRule="auto"/>
              <w:ind w:left="100" w:right="79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Sp</w:t>
            </w:r>
            <w:r w:rsidRPr="00727192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r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j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nu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lse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c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o</w:t>
            </w:r>
            <w:r w:rsidRPr="00727192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r</w:t>
            </w:r>
            <w:r w:rsidRPr="00727192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d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p</w:t>
            </w:r>
            <w:r w:rsidRPr="00727192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e</w:t>
            </w:r>
            <w:r w:rsidRPr="00727192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n</w:t>
            </w:r>
            <w:r w:rsidRPr="00727192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tr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u</w:t>
            </w:r>
            <w:proofErr w:type="spellEnd"/>
            <w:r w:rsidRPr="00727192">
              <w:rPr>
                <w:rFonts w:ascii="Trebuchet MS" w:hAnsi="Trebuchet MS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pacing w:val="2"/>
                <w:sz w:val="22"/>
                <w:szCs w:val="22"/>
              </w:rPr>
              <w:t>f</w:t>
            </w:r>
            <w:r w:rsidRPr="00727192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e</w:t>
            </w:r>
            <w:r w:rsidRPr="00727192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r</w:t>
            </w:r>
            <w:r w:rsidRPr="00727192">
              <w:rPr>
                <w:rFonts w:ascii="Trebuchet MS" w:hAnsi="Trebuchet MS" w:cs="Arial"/>
                <w:b/>
                <w:spacing w:val="-3"/>
                <w:sz w:val="22"/>
                <w:szCs w:val="22"/>
              </w:rPr>
              <w:t>m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m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c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us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727192">
              <w:rPr>
                <w:rFonts w:ascii="Trebuchet MS" w:hAnsi="Trebuchet MS" w:cs="Arial"/>
                <w:spacing w:val="2"/>
                <w:sz w:val="22"/>
                <w:szCs w:val="22"/>
              </w:rPr>
              <w:t>p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ulde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f</w:t>
            </w:r>
            <w:r w:rsidRPr="00727192">
              <w:rPr>
                <w:rFonts w:ascii="Trebuchet MS" w:hAnsi="Trebuchet MS" w:cs="Arial"/>
                <w:spacing w:val="1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ilita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727192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volt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pacing w:val="2"/>
                <w:sz w:val="22"/>
                <w:szCs w:val="22"/>
              </w:rPr>
              <w:t>f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m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lormi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ipeb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apl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nului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afa</w:t>
            </w:r>
            <w:r w:rsidRPr="00727192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To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h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ltui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lile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opuse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727192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pacing w:val="1"/>
                <w:sz w:val="22"/>
                <w:szCs w:val="22"/>
              </w:rPr>
              <w:t>P</w:t>
            </w:r>
            <w:r w:rsidRPr="00727192">
              <w:rPr>
                <w:rFonts w:ascii="Trebuchet MS" w:hAnsi="Trebuchet MS" w:cs="Arial"/>
                <w:spacing w:val="-3"/>
                <w:sz w:val="22"/>
                <w:szCs w:val="22"/>
              </w:rPr>
              <w:t>lanul</w:t>
            </w:r>
            <w:proofErr w:type="spellEnd"/>
            <w:r w:rsidRPr="00727192">
              <w:rPr>
                <w:rFonts w:ascii="Trebuchet MS" w:hAnsi="Trebuchet MS" w:cs="Arial"/>
                <w:spacing w:val="-3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pacing w:val="-3"/>
                <w:sz w:val="22"/>
                <w:szCs w:val="22"/>
              </w:rPr>
              <w:t>afaceri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pot 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f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proofErr w:type="spellStart"/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li</w:t>
            </w:r>
            <w:r w:rsidRPr="00727192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727192">
              <w:rPr>
                <w:rFonts w:ascii="Trebuchet MS" w:hAnsi="Trebuchet MS" w:cs="Arial"/>
                <w:spacing w:val="3"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bil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indi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fere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nt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</w:t>
            </w:r>
            <w:r w:rsidRPr="00727192">
              <w:rPr>
                <w:rFonts w:ascii="Trebuchet MS" w:hAnsi="Trebuchet MS" w:cs="Arial"/>
                <w:spacing w:val="2"/>
                <w:sz w:val="22"/>
                <w:szCs w:val="22"/>
              </w:rPr>
              <w:t>n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pacing w:val="1"/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u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ace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sto</w:t>
            </w:r>
            <w:r w:rsidRPr="00727192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.</w:t>
            </w:r>
          </w:p>
        </w:tc>
      </w:tr>
    </w:tbl>
    <w:p w14:paraId="0EF2B7E2" w14:textId="77777777" w:rsidR="00347555" w:rsidRPr="00727192" w:rsidRDefault="00347555" w:rsidP="00347555">
      <w:pPr>
        <w:tabs>
          <w:tab w:val="left" w:pos="1410"/>
          <w:tab w:val="center" w:pos="4680"/>
        </w:tabs>
        <w:spacing w:line="276" w:lineRule="auto"/>
        <w:contextualSpacing/>
        <w:jc w:val="both"/>
        <w:rPr>
          <w:rFonts w:ascii="Trebuchet MS" w:hAnsi="Trebuchet MS" w:cs="Arial"/>
          <w:b/>
          <w:sz w:val="22"/>
          <w:szCs w:val="22"/>
        </w:rPr>
      </w:pPr>
    </w:p>
    <w:p w14:paraId="108501B7" w14:textId="77777777" w:rsidR="00347555" w:rsidRPr="00727192" w:rsidRDefault="00347555" w:rsidP="00347555">
      <w:pPr>
        <w:pStyle w:val="ListParagraph"/>
        <w:numPr>
          <w:ilvl w:val="0"/>
          <w:numId w:val="13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42" w:name="_Toc444709887"/>
      <w:proofErr w:type="spellStart"/>
      <w:r w:rsidRPr="00727192">
        <w:rPr>
          <w:rFonts w:ascii="Trebuchet MS" w:hAnsi="Trebuchet MS" w:cs="Arial"/>
          <w:b/>
          <w:sz w:val="22"/>
          <w:szCs w:val="22"/>
        </w:rPr>
        <w:t>Condi</w:t>
      </w:r>
      <w:r w:rsidR="00BF7545">
        <w:rPr>
          <w:rFonts w:ascii="Trebuchet MS" w:hAnsi="Trebuchet MS" w:cs="Arial"/>
          <w:b/>
          <w:sz w:val="22"/>
          <w:szCs w:val="22"/>
        </w:rPr>
        <w:t>t</w:t>
      </w:r>
      <w:r w:rsidRPr="00727192">
        <w:rPr>
          <w:rFonts w:ascii="Trebuchet MS" w:hAnsi="Trebuchet MS" w:cs="Arial"/>
          <w:b/>
          <w:sz w:val="22"/>
          <w:szCs w:val="22"/>
        </w:rPr>
        <w:t>ii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eligibilitate</w:t>
      </w:r>
      <w:bookmarkEnd w:id="42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7DF085A5" w14:textId="77777777" w:rsidTr="002C1A04">
        <w:tc>
          <w:tcPr>
            <w:tcW w:w="9576" w:type="dxa"/>
          </w:tcPr>
          <w:p w14:paraId="599F8E30" w14:textId="77777777" w:rsidR="00347555" w:rsidRPr="00727192" w:rsidRDefault="00347555" w:rsidP="00347555">
            <w:pPr>
              <w:pStyle w:val="ListParagraph"/>
              <w:numPr>
                <w:ilvl w:val="0"/>
                <w:numId w:val="17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Solicitantul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trebuie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se </w:t>
            </w:r>
            <w:proofErr w:type="spellStart"/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ncadreze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categoria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beneficiarilor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eligibili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591EB6EE" w14:textId="77777777" w:rsidR="00347555" w:rsidRPr="00727192" w:rsidRDefault="00347555" w:rsidP="00347555">
            <w:pPr>
              <w:pStyle w:val="ListParagraph"/>
              <w:numPr>
                <w:ilvl w:val="0"/>
                <w:numId w:val="17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Solicitantul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trebuie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prezinte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un plan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0A5CAD18" w14:textId="77777777" w:rsidR="00347555" w:rsidRPr="00727192" w:rsidRDefault="00347555" w:rsidP="00347555">
            <w:pPr>
              <w:pStyle w:val="ListParagraph"/>
              <w:numPr>
                <w:ilvl w:val="0"/>
                <w:numId w:val="17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Exploatatia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este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inregistrata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registrul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APIA/ ANSVSA cu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cel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putin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12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luni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inainte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solicitarea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sprijinului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20692306" w14:textId="77777777" w:rsidR="00347555" w:rsidRPr="00727192" w:rsidRDefault="00BF7545" w:rsidP="00347555">
            <w:pPr>
              <w:pStyle w:val="ListParagraph"/>
              <w:numPr>
                <w:ilvl w:val="0"/>
                <w:numId w:val="17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naintea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solicit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celei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de-a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doua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tran</w:t>
            </w:r>
            <w:r>
              <w:rPr>
                <w:sz w:val="22"/>
                <w:szCs w:val="22"/>
              </w:rPr>
              <w:t>s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plat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solicitantul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face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dovada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creşterii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dimensiunii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economice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exploata</w:t>
            </w:r>
            <w:r>
              <w:rPr>
                <w:sz w:val="22"/>
                <w:szCs w:val="22"/>
              </w:rPr>
              <w:t>t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iei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cu minimum 20 % fata de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dimensiunea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economic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initiala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exploata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iei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(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cerin</w:t>
            </w:r>
            <w:r>
              <w:rPr>
                <w:sz w:val="22"/>
                <w:szCs w:val="22"/>
              </w:rPr>
              <w:t>t</w:t>
            </w:r>
            <w:r w:rsidR="0034755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="003475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 fi 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verificat</w:t>
            </w:r>
            <w:r>
              <w:rPr>
                <w:rFonts w:ascii="Trebuchet MS" w:hAnsi="Trebuchet MS" w:cs="Arial"/>
                <w:sz w:val="22"/>
                <w:szCs w:val="22"/>
              </w:rPr>
              <w:t>ai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n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momentul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finaliz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implement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planului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);</w:t>
            </w:r>
          </w:p>
          <w:p w14:paraId="7C716495" w14:textId="77777777" w:rsidR="00347555" w:rsidRPr="00727192" w:rsidRDefault="00BF7545" w:rsidP="00347555">
            <w:pPr>
              <w:pStyle w:val="ListParagraph"/>
              <w:numPr>
                <w:ilvl w:val="0"/>
                <w:numId w:val="17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cazul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n care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exploata</w:t>
            </w:r>
            <w:r>
              <w:rPr>
                <w:sz w:val="22"/>
                <w:szCs w:val="22"/>
              </w:rPr>
              <w:t>t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ia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agricol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vizeaz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cre</w:t>
            </w:r>
            <w:r>
              <w:rPr>
                <w:sz w:val="22"/>
                <w:szCs w:val="22"/>
              </w:rPr>
              <w:t>s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terea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animalelor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planul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prevede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obligatoriu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platforme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gestionare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gunoiului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grajd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, conform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normelor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mediu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(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cerin</w:t>
            </w:r>
            <w:r>
              <w:rPr>
                <w:sz w:val="22"/>
                <w:szCs w:val="22"/>
              </w:rPr>
              <w:t>t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verificat</w:t>
            </w:r>
            <w:r>
              <w:rPr>
                <w:rFonts w:ascii="Trebuchet MS" w:hAnsi="Trebuchet MS" w:cs="Arial"/>
                <w:sz w:val="22"/>
                <w:szCs w:val="22"/>
              </w:rPr>
              <w:t>ai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n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momentul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finaliz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implement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planului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)</w:t>
            </w:r>
          </w:p>
          <w:p w14:paraId="252CAC4E" w14:textId="77777777" w:rsidR="00347555" w:rsidRPr="00727192" w:rsidRDefault="00347555" w:rsidP="00347555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Sediul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social </w:t>
            </w:r>
            <w:proofErr w:type="spellStart"/>
            <w:r w:rsidR="00BF7545">
              <w:rPr>
                <w:sz w:val="22"/>
                <w:szCs w:val="22"/>
              </w:rPr>
              <w:t>s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punctul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/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punctele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lucru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trebuie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fie situate 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GAL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iar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proiectul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implementat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GAL;</w:t>
            </w:r>
          </w:p>
          <w:p w14:paraId="3DDAEFB2" w14:textId="77777777" w:rsidR="00347555" w:rsidRDefault="00347555" w:rsidP="00347555">
            <w:pPr>
              <w:pStyle w:val="ListParagraph"/>
              <w:numPr>
                <w:ilvl w:val="0"/>
                <w:numId w:val="17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Un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singur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membru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al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familiei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poate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ob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ine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sprijinul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aceeaşi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(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gospod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rie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familial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);</w:t>
            </w:r>
          </w:p>
          <w:p w14:paraId="132A64D2" w14:textId="77777777" w:rsidR="00347555" w:rsidRPr="00727192" w:rsidRDefault="00347555" w:rsidP="00347555">
            <w:pPr>
              <w:pStyle w:val="ListParagraph"/>
              <w:numPr>
                <w:ilvl w:val="0"/>
                <w:numId w:val="17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Implementarea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planului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trebuie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inceapa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in termen de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cel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mult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9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luni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de la data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deciziei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acordare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sprijinului</w:t>
            </w:r>
            <w:proofErr w:type="spellEnd"/>
          </w:p>
          <w:p w14:paraId="5C6A8801" w14:textId="77777777" w:rsidR="00347555" w:rsidRPr="00727192" w:rsidRDefault="00BF7545" w:rsidP="00347555">
            <w:pPr>
              <w:pStyle w:val="ListParagraph"/>
              <w:numPr>
                <w:ilvl w:val="0"/>
                <w:numId w:val="17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cazul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sectorului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pomicol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vor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luate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considerare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sprijin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doar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speciile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eligibile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suprafe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ele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incluse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Anexa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Cadrul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Na</w:t>
            </w:r>
            <w:r>
              <w:rPr>
                <w:sz w:val="22"/>
                <w:szCs w:val="22"/>
              </w:rPr>
              <w:t>t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ional de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Implementare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aferent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STP,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except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nd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cultura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uni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n sere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solarii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pepinierele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; Se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accept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finan</w:t>
            </w:r>
            <w:r>
              <w:rPr>
                <w:sz w:val="22"/>
                <w:szCs w:val="22"/>
              </w:rPr>
              <w:t>t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area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altor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specii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care nu sunt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cuprinse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anex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baza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unei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ana</w:t>
            </w:r>
            <w:r w:rsidR="00347555">
              <w:rPr>
                <w:rFonts w:ascii="Trebuchet MS" w:hAnsi="Trebuchet MS" w:cs="Arial"/>
                <w:sz w:val="22"/>
                <w:szCs w:val="22"/>
              </w:rPr>
              <w:t>lize</w:t>
            </w:r>
            <w:proofErr w:type="spellEnd"/>
            <w:r w:rsidR="00347555">
              <w:rPr>
                <w:rFonts w:ascii="Trebuchet MS" w:hAnsi="Trebuchet MS" w:cs="Arial"/>
                <w:sz w:val="22"/>
                <w:szCs w:val="22"/>
              </w:rPr>
              <w:t xml:space="preserve"> locale a </w:t>
            </w:r>
            <w:proofErr w:type="spellStart"/>
            <w:r w:rsidR="00347555">
              <w:rPr>
                <w:rFonts w:ascii="Trebuchet MS" w:hAnsi="Trebuchet MS" w:cs="Arial"/>
                <w:sz w:val="22"/>
                <w:szCs w:val="22"/>
              </w:rPr>
              <w:t>unui</w:t>
            </w:r>
            <w:proofErr w:type="spellEnd"/>
            <w:r w:rsidR="003475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>
              <w:rPr>
                <w:rFonts w:ascii="Trebuchet MS" w:hAnsi="Trebuchet MS" w:cs="Arial"/>
                <w:sz w:val="22"/>
                <w:szCs w:val="22"/>
              </w:rPr>
              <w:t>institut</w:t>
            </w:r>
            <w:proofErr w:type="spellEnd"/>
            <w:r w:rsidR="003475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>
              <w:rPr>
                <w:rFonts w:ascii="Trebuchet MS" w:hAnsi="Trebuchet MS" w:cs="Arial"/>
                <w:sz w:val="22"/>
                <w:szCs w:val="22"/>
              </w:rPr>
              <w:t>cer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tificat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care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s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ateste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poten</w:t>
            </w:r>
            <w:r>
              <w:rPr>
                <w:sz w:val="22"/>
                <w:szCs w:val="22"/>
              </w:rPr>
              <w:t>t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ialul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speciei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respective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ntr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-o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anumit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zona</w:t>
            </w:r>
            <w:r w:rsidR="00347555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</w:tbl>
    <w:p w14:paraId="0F4411BE" w14:textId="77777777" w:rsidR="00347555" w:rsidRPr="00727192" w:rsidRDefault="00347555" w:rsidP="00347555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416950CF" w14:textId="77777777" w:rsidR="00347555" w:rsidRPr="00727192" w:rsidRDefault="00347555" w:rsidP="00347555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43" w:name="_Toc444709888"/>
      <w:proofErr w:type="spellStart"/>
      <w:r w:rsidRPr="00727192">
        <w:rPr>
          <w:rFonts w:ascii="Trebuchet MS" w:hAnsi="Trebuchet MS" w:cs="Arial"/>
          <w:b/>
          <w:sz w:val="22"/>
          <w:szCs w:val="22"/>
        </w:rPr>
        <w:t>Criterii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selec</w:t>
      </w:r>
      <w:r w:rsidR="00BF7545">
        <w:rPr>
          <w:rFonts w:ascii="Trebuchet MS" w:hAnsi="Trebuchet MS" w:cs="Arial"/>
          <w:b/>
          <w:sz w:val="22"/>
          <w:szCs w:val="22"/>
        </w:rPr>
        <w:t>t</w:t>
      </w:r>
      <w:r w:rsidRPr="00727192">
        <w:rPr>
          <w:rFonts w:ascii="Trebuchet MS" w:hAnsi="Trebuchet MS" w:cs="Arial"/>
          <w:b/>
          <w:sz w:val="22"/>
          <w:szCs w:val="22"/>
        </w:rPr>
        <w:t>ie</w:t>
      </w:r>
      <w:bookmarkEnd w:id="43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106390AE" w14:textId="77777777" w:rsidTr="002C1A04">
        <w:tc>
          <w:tcPr>
            <w:tcW w:w="9576" w:type="dxa"/>
          </w:tcPr>
          <w:p w14:paraId="004DE42E" w14:textId="77777777" w:rsidR="00347555" w:rsidRPr="008A2DB5" w:rsidRDefault="00347555" w:rsidP="002C1A04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selectate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care:</w:t>
            </w:r>
          </w:p>
          <w:p w14:paraId="4737570F" w14:textId="77777777" w:rsidR="00347555" w:rsidRPr="008A2DB5" w:rsidRDefault="00347555" w:rsidP="00347555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domenii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cu potential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specifice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apicultura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zootehnie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3113A395" w14:textId="77777777" w:rsidR="00347555" w:rsidRPr="008A2DB5" w:rsidRDefault="00347555" w:rsidP="00347555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creaza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utilizarea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forta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exclusiv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GAL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(</w:t>
            </w:r>
            <w:proofErr w:type="spellStart"/>
            <w:r w:rsidRPr="008A2DB5">
              <w:rPr>
                <w:rFonts w:ascii="Trebuchet MS" w:hAnsi="Trebuchet MS"/>
                <w:bCs/>
                <w:sz w:val="22"/>
                <w:szCs w:val="22"/>
              </w:rPr>
              <w:t>inclusiv</w:t>
            </w:r>
            <w:proofErr w:type="spellEnd"/>
            <w:r w:rsidRPr="008A2DB5">
              <w:rPr>
                <w:rFonts w:ascii="Trebuchet MS" w:hAnsi="Trebuchet MS"/>
                <w:bCs/>
                <w:sz w:val="22"/>
                <w:szCs w:val="22"/>
              </w:rPr>
              <w:t xml:space="preserve"> PFA/ II </w:t>
            </w:r>
            <w:proofErr w:type="spellStart"/>
            <w:r w:rsidRPr="008A2DB5">
              <w:rPr>
                <w:rFonts w:ascii="Trebuchet MS" w:hAnsi="Trebuchet MS"/>
                <w:bCs/>
                <w:sz w:val="22"/>
                <w:szCs w:val="22"/>
              </w:rPr>
              <w:t>nou</w:t>
            </w:r>
            <w:proofErr w:type="spellEnd"/>
            <w:r w:rsidRPr="008A2DB5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bCs/>
                <w:sz w:val="22"/>
                <w:szCs w:val="22"/>
              </w:rPr>
              <w:t>constituite</w:t>
            </w:r>
            <w:proofErr w:type="spellEnd"/>
            <w:r w:rsidRPr="008A2DB5">
              <w:rPr>
                <w:rFonts w:ascii="Trebuchet MS" w:hAnsi="Trebuchet MS"/>
                <w:bCs/>
                <w:sz w:val="22"/>
                <w:szCs w:val="22"/>
              </w:rPr>
              <w:t>)</w:t>
            </w:r>
            <w:r w:rsidRPr="008A2DB5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597757C8" w14:textId="77777777" w:rsidR="00347555" w:rsidRPr="00972F4F" w:rsidRDefault="00347555" w:rsidP="00347555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A2DB5">
              <w:rPr>
                <w:rFonts w:ascii="Trebuchet MS" w:hAnsi="Trebuchet MS"/>
                <w:sz w:val="22"/>
                <w:szCs w:val="22"/>
              </w:rPr>
              <w:lastRenderedPageBreak/>
              <w:t>sunt ”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prietenoase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mediul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>”(</w:t>
            </w:r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exemplu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propun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folosesc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sau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propun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adoptarea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unor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culturi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rezistente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schimb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8A2DB5">
              <w:rPr>
                <w:rFonts w:ascii="Trebuchet MS" w:hAnsi="Trebuchet MS" w:cs="Arial"/>
                <w:sz w:val="22"/>
                <w:szCs w:val="22"/>
              </w:rPr>
              <w:t>ri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climatice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sisteme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irigatii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reducerea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consumului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apa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imbunatatirea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gestionarii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surselor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poluare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gestionarea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gunoiului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grajd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sau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utilizarea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ingrasaminte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naturale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comercializarea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resturi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vegetale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vederea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fabricarii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brichete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/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peleti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folositi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producerea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energie</w:t>
            </w:r>
            <w:proofErr w:type="spellEnd"/>
            <w:r w:rsidRPr="00972F4F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 w:cs="Arial"/>
                <w:sz w:val="22"/>
                <w:szCs w:val="22"/>
              </w:rPr>
              <w:t>termica</w:t>
            </w:r>
            <w:proofErr w:type="spellEnd"/>
            <w:r w:rsidRPr="00972F4F">
              <w:rPr>
                <w:rFonts w:ascii="Trebuchet MS" w:hAnsi="Trebuchet MS" w:cs="Arial"/>
                <w:sz w:val="22"/>
                <w:szCs w:val="22"/>
              </w:rPr>
              <w:t xml:space="preserve"> etc.</w:t>
            </w:r>
            <w:r w:rsidRPr="00972F4F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526F6687" w14:textId="77777777" w:rsidR="00347555" w:rsidRDefault="00347555" w:rsidP="0034755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727192">
              <w:rPr>
                <w:rFonts w:ascii="Trebuchet MS" w:hAnsi="Trebuchet MS"/>
                <w:sz w:val="22"/>
                <w:szCs w:val="22"/>
              </w:rPr>
              <w:t xml:space="preserve">sunt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initate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varsta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pana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in 40 ani la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momentul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depunerii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cererii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finantare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competente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domeniul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agricol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absolventi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studii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superioare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6BD1ED7" w14:textId="77777777" w:rsidR="00347555" w:rsidRPr="00727192" w:rsidRDefault="00347555" w:rsidP="0034755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sunt initiate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solicitanti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provin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familii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054D0C1" w14:textId="77777777" w:rsidR="00347555" w:rsidRPr="008A2DB5" w:rsidRDefault="00347555" w:rsidP="00347555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A2DB5">
              <w:rPr>
                <w:rFonts w:ascii="Trebuchet MS" w:hAnsi="Trebuchet MS"/>
                <w:sz w:val="22"/>
                <w:szCs w:val="22"/>
              </w:rPr>
              <w:t xml:space="preserve">sunt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initate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varsta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pana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in 40 ani la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momentul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depunerii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cererii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finantare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fac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familii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nou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infiintate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casatoriti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recent</w:t>
            </w:r>
            <w:r>
              <w:rPr>
                <w:rFonts w:ascii="Trebuchet MS" w:hAnsi="Trebuchet MS"/>
                <w:sz w:val="22"/>
                <w:szCs w:val="22"/>
              </w:rPr>
              <w:t>,</w:t>
            </w:r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fara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depasi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mult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12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luni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inaintea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datei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depunerii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proiectului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au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domiciliul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localitatea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in care detin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exploatatia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agricola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localitatile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invecinate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localitatea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in care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detine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exploatatia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agricola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0D9743A" w14:textId="77777777" w:rsidR="00347555" w:rsidRPr="00727192" w:rsidRDefault="00347555" w:rsidP="0034755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inovative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zona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isi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prevad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planul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introducerea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tehnologii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14C8F24" w14:textId="77777777" w:rsidR="00347555" w:rsidRPr="00727192" w:rsidRDefault="00347555" w:rsidP="0034755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solicitanti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care sunt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isi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inscrierea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membru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forme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asociative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pana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la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solicitarea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transei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2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plata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11C2926" w14:textId="77777777" w:rsidR="00347555" w:rsidRPr="00727192" w:rsidRDefault="00347555" w:rsidP="0034755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solicitantii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care se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incadreaza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categoria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familie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conform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definitiei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Capitolul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8.1 din PNDR. </w:t>
            </w:r>
          </w:p>
        </w:tc>
      </w:tr>
    </w:tbl>
    <w:p w14:paraId="56B2145D" w14:textId="77777777" w:rsidR="00347555" w:rsidRPr="00727192" w:rsidRDefault="00347555" w:rsidP="00347555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08C4139F" w14:textId="77777777" w:rsidR="00347555" w:rsidRPr="00727192" w:rsidRDefault="00347555" w:rsidP="00347555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44" w:name="_Toc444709889"/>
      <w:proofErr w:type="spellStart"/>
      <w:r w:rsidRPr="00727192">
        <w:rPr>
          <w:rFonts w:ascii="Trebuchet MS" w:hAnsi="Trebuchet MS" w:cs="Arial"/>
          <w:b/>
          <w:sz w:val="22"/>
          <w:szCs w:val="22"/>
        </w:rPr>
        <w:t>Sume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(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aplicabile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) </w:t>
      </w:r>
      <w:proofErr w:type="spellStart"/>
      <w:r w:rsidR="00BF7545">
        <w:rPr>
          <w:rFonts w:ascii="Trebuchet MS" w:hAnsi="Trebuchet MS" w:cs="Arial"/>
          <w:b/>
          <w:sz w:val="22"/>
          <w:szCs w:val="22"/>
        </w:rPr>
        <w:t>s</w:t>
      </w:r>
      <w:r w:rsidRPr="00727192">
        <w:rPr>
          <w:rFonts w:ascii="Trebuchet MS" w:hAnsi="Trebuchet MS" w:cs="Arial"/>
          <w:b/>
          <w:sz w:val="22"/>
          <w:szCs w:val="22"/>
        </w:rPr>
        <w:t>i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rata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sprijinului</w:t>
      </w:r>
      <w:bookmarkEnd w:id="44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65661F6B" w14:textId="77777777" w:rsidTr="002C1A04">
        <w:tc>
          <w:tcPr>
            <w:tcW w:w="9576" w:type="dxa"/>
          </w:tcPr>
          <w:p w14:paraId="65317A73" w14:textId="77777777" w:rsidR="00347555" w:rsidRPr="00727192" w:rsidRDefault="00347555" w:rsidP="002C1A04">
            <w:pPr>
              <w:spacing w:line="276" w:lineRule="auto"/>
              <w:ind w:firstLine="720"/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</w:pP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Cuantumul sprijinului este de </w:t>
            </w:r>
            <w:r w:rsidRPr="00727192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 xml:space="preserve">15.000 de euro pentru o </w:t>
            </w:r>
            <w:proofErr w:type="spellStart"/>
            <w:r w:rsidRPr="00727192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exploata</w:t>
            </w:r>
            <w:r w:rsidR="005C3696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t</w:t>
            </w:r>
            <w:r w:rsidRPr="00727192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ie</w:t>
            </w:r>
            <w:proofErr w:type="spellEnd"/>
            <w:r w:rsidRPr="00727192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 xml:space="preserve"> agricol</w:t>
            </w:r>
            <w:r w:rsidR="00BF7545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a</w:t>
            </w:r>
            <w:r w:rsidRPr="00727192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 xml:space="preserve"> pe o perioad</w:t>
            </w:r>
            <w:r w:rsidR="00BF7545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a</w:t>
            </w:r>
            <w:r w:rsidRPr="00727192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 xml:space="preserve"> de maxim 3 ani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.</w:t>
            </w:r>
          </w:p>
          <w:p w14:paraId="363376C1" w14:textId="77777777" w:rsidR="00347555" w:rsidRPr="00727192" w:rsidRDefault="00347555" w:rsidP="002C1A04">
            <w:pPr>
              <w:autoSpaceDE w:val="0"/>
              <w:autoSpaceDN w:val="0"/>
              <w:adjustRightInd w:val="0"/>
              <w:spacing w:line="276" w:lineRule="auto"/>
              <w:ind w:firstLine="720"/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</w:pP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Sprijinul se va acorda sub form</w:t>
            </w:r>
            <w:r w:rsidR="00BF7545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a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 de prim</w:t>
            </w:r>
            <w:r w:rsidR="00BF7545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a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, </w:t>
            </w:r>
            <w:r w:rsidR="00BF7545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i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n dou</w:t>
            </w:r>
            <w:r w:rsidR="00BF7545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a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tranşe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 astfel: </w:t>
            </w:r>
          </w:p>
          <w:p w14:paraId="6F5F8FF2" w14:textId="77777777" w:rsidR="00347555" w:rsidRPr="00727192" w:rsidRDefault="00347555" w:rsidP="002C1A0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-70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%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din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cuantumul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sprijinului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la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semnarea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deciziei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finan</w:t>
            </w:r>
            <w:r w:rsidR="00BF7545">
              <w:rPr>
                <w:color w:val="000000"/>
                <w:sz w:val="22"/>
                <w:szCs w:val="22"/>
                <w:lang w:val="es-ES"/>
              </w:rPr>
              <w:t>t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are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; </w:t>
            </w:r>
          </w:p>
          <w:p w14:paraId="40221BD8" w14:textId="77777777" w:rsidR="00347555" w:rsidRPr="00727192" w:rsidRDefault="00347555" w:rsidP="002C1A0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-30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% in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cuantumul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sprijinului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se va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acorda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cu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condi</w:t>
            </w:r>
            <w:r w:rsidR="00BF7545">
              <w:rPr>
                <w:color w:val="000000"/>
                <w:sz w:val="22"/>
                <w:szCs w:val="22"/>
                <w:lang w:val="es-ES"/>
              </w:rPr>
              <w:t>t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ia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implement</w:t>
            </w:r>
            <w:r w:rsidR="00BF7545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rii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corecte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a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planului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afaceri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, f</w:t>
            </w:r>
            <w:r w:rsidR="00BF7545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r</w:t>
            </w:r>
            <w:r w:rsidR="00BF7545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a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dep</w:t>
            </w:r>
            <w:r w:rsidR="00BF7545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</w:t>
            </w:r>
            <w:r w:rsidR="00BF7545">
              <w:rPr>
                <w:color w:val="000000"/>
                <w:sz w:val="22"/>
                <w:szCs w:val="22"/>
                <w:lang w:val="es-ES"/>
              </w:rPr>
              <w:t>s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i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3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ani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de la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semnarea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deciziei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finan</w:t>
            </w:r>
            <w:r w:rsidR="00BF7545">
              <w:rPr>
                <w:color w:val="000000"/>
                <w:sz w:val="22"/>
                <w:szCs w:val="22"/>
                <w:lang w:val="es-ES"/>
              </w:rPr>
              <w:t>t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are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. </w:t>
            </w:r>
          </w:p>
          <w:p w14:paraId="7792FAB7" w14:textId="77777777" w:rsidR="00347555" w:rsidRPr="00972F4F" w:rsidRDefault="00347555" w:rsidP="002C1A04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proofErr w:type="spellStart"/>
            <w:r w:rsidRPr="00972F4F">
              <w:rPr>
                <w:rFonts w:ascii="Trebuchet MS" w:hAnsi="Trebuchet MS"/>
                <w:i/>
                <w:sz w:val="22"/>
                <w:szCs w:val="22"/>
              </w:rPr>
              <w:t>Elemenentele</w:t>
            </w:r>
            <w:proofErr w:type="spellEnd"/>
            <w:r w:rsidRPr="00972F4F">
              <w:rPr>
                <w:rFonts w:ascii="Trebuchet MS" w:hAnsi="Trebuchet MS"/>
                <w:i/>
                <w:sz w:val="22"/>
                <w:szCs w:val="22"/>
              </w:rPr>
              <w:t xml:space="preserve"> care au </w:t>
            </w:r>
            <w:proofErr w:type="spellStart"/>
            <w:r w:rsidRPr="00972F4F">
              <w:rPr>
                <w:rFonts w:ascii="Trebuchet MS" w:hAnsi="Trebuchet MS"/>
                <w:i/>
                <w:sz w:val="22"/>
                <w:szCs w:val="22"/>
              </w:rPr>
              <w:t>contribuit</w:t>
            </w:r>
            <w:proofErr w:type="spellEnd"/>
            <w:r w:rsidRPr="00972F4F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972F4F">
              <w:rPr>
                <w:rFonts w:ascii="Trebuchet MS" w:hAnsi="Trebuchet MS"/>
                <w:i/>
                <w:sz w:val="22"/>
                <w:szCs w:val="22"/>
              </w:rPr>
              <w:t>stabilirea</w:t>
            </w:r>
            <w:proofErr w:type="spellEnd"/>
            <w:r w:rsidRPr="00972F4F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i/>
                <w:sz w:val="22"/>
                <w:szCs w:val="22"/>
              </w:rPr>
              <w:t>cuantumului</w:t>
            </w:r>
            <w:proofErr w:type="spellEnd"/>
            <w:r w:rsidRPr="00972F4F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i/>
                <w:sz w:val="22"/>
                <w:szCs w:val="22"/>
              </w:rPr>
              <w:t>sprijinului</w:t>
            </w:r>
            <w:proofErr w:type="spellEnd"/>
            <w:r w:rsidRPr="00972F4F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i/>
                <w:sz w:val="22"/>
                <w:szCs w:val="22"/>
              </w:rPr>
              <w:t>si</w:t>
            </w:r>
            <w:proofErr w:type="spellEnd"/>
            <w:r w:rsidRPr="00972F4F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972F4F">
              <w:rPr>
                <w:rFonts w:ascii="Trebuchet MS" w:hAnsi="Trebuchet MS"/>
                <w:i/>
                <w:sz w:val="22"/>
                <w:szCs w:val="22"/>
              </w:rPr>
              <w:t>aplicarea</w:t>
            </w:r>
            <w:proofErr w:type="spellEnd"/>
            <w:r w:rsidRPr="00972F4F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i/>
                <w:sz w:val="22"/>
                <w:szCs w:val="22"/>
              </w:rPr>
              <w:t>unei</w:t>
            </w:r>
            <w:proofErr w:type="spellEnd"/>
            <w:r w:rsidRPr="00972F4F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i/>
                <w:sz w:val="22"/>
                <w:szCs w:val="22"/>
              </w:rPr>
              <w:t>intensitati</w:t>
            </w:r>
            <w:proofErr w:type="spellEnd"/>
            <w:r w:rsidRPr="00972F4F">
              <w:rPr>
                <w:rFonts w:ascii="Trebuchet MS" w:hAnsi="Trebuchet MS"/>
                <w:i/>
                <w:sz w:val="22"/>
                <w:szCs w:val="22"/>
              </w:rPr>
              <w:t xml:space="preserve"> ale </w:t>
            </w:r>
            <w:proofErr w:type="spellStart"/>
            <w:r w:rsidRPr="00972F4F">
              <w:rPr>
                <w:rFonts w:ascii="Trebuchet MS" w:hAnsi="Trebuchet MS"/>
                <w:i/>
                <w:sz w:val="22"/>
                <w:szCs w:val="22"/>
              </w:rPr>
              <w:t>sprijinului</w:t>
            </w:r>
            <w:proofErr w:type="spellEnd"/>
            <w:r w:rsidRPr="00972F4F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i/>
                <w:sz w:val="22"/>
                <w:szCs w:val="22"/>
              </w:rPr>
              <w:t>specifice</w:t>
            </w:r>
            <w:proofErr w:type="spellEnd"/>
            <w:r w:rsidRPr="00972F4F">
              <w:rPr>
                <w:rFonts w:ascii="Trebuchet MS" w:hAnsi="Trebuchet MS"/>
                <w:i/>
                <w:sz w:val="22"/>
                <w:szCs w:val="22"/>
              </w:rPr>
              <w:t>:</w:t>
            </w:r>
          </w:p>
          <w:p w14:paraId="5CA94919" w14:textId="77777777" w:rsidR="00347555" w:rsidRPr="00727192" w:rsidRDefault="00347555" w:rsidP="002C1A0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Dezvoltarea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planurilor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afaceri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pentru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fermele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mici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dimensiuni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 necesit</w:t>
            </w:r>
            <w:r w:rsidR="00BF7545">
              <w:rPr>
                <w:rFonts w:ascii="Trebuchet MS" w:hAnsi="Trebuchet MS"/>
                <w:sz w:val="22"/>
                <w:szCs w:val="22"/>
                <w:lang w:val="es-ES"/>
              </w:rPr>
              <w:t>a</w:t>
            </w:r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valori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sprijin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relativ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sc</w:t>
            </w:r>
            <w:r w:rsidR="00BF7545">
              <w:rPr>
                <w:rFonts w:ascii="Trebuchet MS" w:hAnsi="Trebuchet MS"/>
                <w:sz w:val="22"/>
                <w:szCs w:val="22"/>
                <w:lang w:val="es-ES"/>
              </w:rPr>
              <w:t>a</w:t>
            </w:r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zute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gradul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saracie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capacitatea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financiara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redusa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GAL de a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sustine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rate de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cofinantare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proiectelor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accesul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dificil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resurse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financiare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au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determinat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stabilirea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sprijin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forfetar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cu o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valoare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de 15.000 Euro.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, s-a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considerat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rezonabil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procent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de 70% din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primei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demararea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initiala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activitatii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implementarea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plan de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intr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-o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de maxim 3 ani,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motivand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fermierii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isi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atinga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19D035D3" w14:textId="77777777" w:rsidR="00347555" w:rsidRPr="00727192" w:rsidRDefault="00347555" w:rsidP="00347555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63AD8CFB" w14:textId="77777777" w:rsidR="00347555" w:rsidRDefault="00347555" w:rsidP="00347555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45" w:name="_Toc444709890"/>
      <w:r w:rsidRPr="0072719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Indicatori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monitorizare</w:t>
      </w:r>
      <w:bookmarkEnd w:id="45"/>
      <w:proofErr w:type="spellEnd"/>
    </w:p>
    <w:p w14:paraId="14067545" w14:textId="77777777" w:rsidR="00347555" w:rsidRPr="005D4AF7" w:rsidRDefault="00347555" w:rsidP="00347555">
      <w:p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8A2DB5" w14:paraId="660F0A6B" w14:textId="77777777" w:rsidTr="002C1A04">
        <w:tc>
          <w:tcPr>
            <w:tcW w:w="9236" w:type="dxa"/>
          </w:tcPr>
          <w:p w14:paraId="56CD83C0" w14:textId="77777777" w:rsidR="00347555" w:rsidRPr="008A2DB5" w:rsidRDefault="00347555" w:rsidP="00347555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  <w:lang w:val="ro-RO"/>
              </w:rPr>
              <w:t>N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umar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ul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exploatatii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 xml:space="preserve"> sprijinite/ beneficiari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sprijiniti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 xml:space="preserve">: minim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20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;</w:t>
            </w:r>
          </w:p>
          <w:p w14:paraId="2544329F" w14:textId="77777777" w:rsidR="00347555" w:rsidRPr="008A2DB5" w:rsidRDefault="00347555" w:rsidP="00347555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  <w:lang w:val="ro-RO"/>
              </w:rPr>
              <w:t>N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umar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ul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 xml:space="preserve"> de tineri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sprijiniti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: minim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 xml:space="preserve"> 7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;</w:t>
            </w:r>
          </w:p>
          <w:p w14:paraId="4456B762" w14:textId="77777777" w:rsidR="00347555" w:rsidRPr="008A2DB5" w:rsidRDefault="00347555" w:rsidP="00347555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  <w:lang w:val="ro-RO"/>
              </w:rPr>
              <w:t>N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umar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ul</w:t>
            </w:r>
            <w:proofErr w:type="spellEnd"/>
            <w:r w:rsidRPr="008A2DB5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proiecte care includ teme de mediu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/inovare</w:t>
            </w:r>
            <w:r w:rsidRPr="008A2DB5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: minim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2</w:t>
            </w:r>
            <w:r w:rsidRPr="008A2DB5">
              <w:rPr>
                <w:rFonts w:ascii="Trebuchet MS" w:hAnsi="Trebuchet MS"/>
                <w:bCs/>
                <w:sz w:val="22"/>
                <w:szCs w:val="22"/>
                <w:lang w:val="ro-RO"/>
              </w:rPr>
              <w:t>;</w:t>
            </w:r>
          </w:p>
          <w:p w14:paraId="4DC5F83A" w14:textId="77777777" w:rsidR="00347555" w:rsidRPr="008A2DB5" w:rsidRDefault="00347555" w:rsidP="00347555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N</w:t>
            </w:r>
            <w:r w:rsidRPr="008A2DB5">
              <w:rPr>
                <w:rFonts w:ascii="Trebuchet MS" w:hAnsi="Trebuchet MS"/>
                <w:bCs/>
                <w:sz w:val="22"/>
                <w:szCs w:val="22"/>
                <w:lang w:val="ro-RO"/>
              </w:rPr>
              <w:t>umar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ul</w:t>
            </w:r>
            <w:proofErr w:type="spellEnd"/>
            <w:r w:rsidRPr="008A2DB5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beneficiari </w:t>
            </w:r>
            <w:r w:rsidRPr="008A2DB5">
              <w:rPr>
                <w:rFonts w:ascii="Trebuchet MS" w:hAnsi="Trebuchet MS"/>
                <w:bCs/>
                <w:sz w:val="22"/>
                <w:szCs w:val="22"/>
                <w:lang w:val="ro-RO"/>
              </w:rPr>
              <w:t>membri ai unei forme asociative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: minim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 xml:space="preserve"> 3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 xml:space="preserve">; </w:t>
            </w:r>
          </w:p>
          <w:p w14:paraId="3ED0A9CE" w14:textId="77777777" w:rsidR="00347555" w:rsidRPr="008A2DB5" w:rsidRDefault="00347555" w:rsidP="00347555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  <w:lang w:val="ro-RO"/>
              </w:rPr>
              <w:t>N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um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r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ul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 xml:space="preserve"> de locuri de munc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 xml:space="preserve"> create(</w:t>
            </w:r>
            <w:proofErr w:type="spellStart"/>
            <w:r w:rsidRPr="008A2DB5">
              <w:rPr>
                <w:rFonts w:ascii="Trebuchet MS" w:hAnsi="Trebuchet MS"/>
                <w:bCs/>
                <w:sz w:val="22"/>
                <w:szCs w:val="22"/>
              </w:rPr>
              <w:t>inclusiv</w:t>
            </w:r>
            <w:proofErr w:type="spellEnd"/>
            <w:r w:rsidRPr="008A2DB5">
              <w:rPr>
                <w:rFonts w:ascii="Trebuchet MS" w:hAnsi="Trebuchet MS"/>
                <w:bCs/>
                <w:sz w:val="22"/>
                <w:szCs w:val="22"/>
              </w:rPr>
              <w:t xml:space="preserve"> PFA/ II </w:t>
            </w:r>
            <w:proofErr w:type="spellStart"/>
            <w:r w:rsidRPr="008A2DB5">
              <w:rPr>
                <w:rFonts w:ascii="Trebuchet MS" w:hAnsi="Trebuchet MS"/>
                <w:bCs/>
                <w:sz w:val="22"/>
                <w:szCs w:val="22"/>
              </w:rPr>
              <w:t>nou</w:t>
            </w:r>
            <w:proofErr w:type="spellEnd"/>
            <w:r w:rsidRPr="008A2DB5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bCs/>
                <w:sz w:val="22"/>
                <w:szCs w:val="22"/>
              </w:rPr>
              <w:t>constituite</w:t>
            </w:r>
            <w:proofErr w:type="spellEnd"/>
            <w:r w:rsidRPr="008A2DB5">
              <w:rPr>
                <w:rFonts w:ascii="Trebuchet MS" w:hAnsi="Trebuchet MS"/>
                <w:bCs/>
                <w:sz w:val="22"/>
                <w:szCs w:val="22"/>
              </w:rPr>
              <w:t>)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 xml:space="preserve">: minim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8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.</w:t>
            </w:r>
          </w:p>
        </w:tc>
      </w:tr>
    </w:tbl>
    <w:p w14:paraId="6A0F88C1" w14:textId="77777777" w:rsidR="00347555" w:rsidRPr="00727192" w:rsidRDefault="00347555" w:rsidP="00347555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70FE44CE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5A273DE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443EE2E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347555">
        <w:rPr>
          <w:rFonts w:ascii="Trebuchet MS" w:hAnsi="Trebuchet MS"/>
          <w:b/>
          <w:sz w:val="22"/>
          <w:szCs w:val="22"/>
        </w:rPr>
        <w:t>FI</w:t>
      </w:r>
      <w:r w:rsidR="00BF7545">
        <w:rPr>
          <w:rFonts w:ascii="Trebuchet MS" w:hAnsi="Trebuchet MS"/>
          <w:b/>
          <w:sz w:val="22"/>
          <w:szCs w:val="22"/>
        </w:rPr>
        <w:t>S</w:t>
      </w:r>
      <w:r w:rsidRPr="00347555">
        <w:rPr>
          <w:rFonts w:ascii="Trebuchet MS" w:hAnsi="Trebuchet MS"/>
          <w:b/>
          <w:sz w:val="22"/>
          <w:szCs w:val="22"/>
        </w:rPr>
        <w:t>A 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347555">
        <w:rPr>
          <w:rFonts w:ascii="Trebuchet MS" w:hAnsi="Trebuchet MS"/>
          <w:b/>
          <w:sz w:val="22"/>
          <w:szCs w:val="22"/>
        </w:rPr>
        <w:t>SURII</w:t>
      </w:r>
    </w:p>
    <w:p w14:paraId="5D152F14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347555">
        <w:rPr>
          <w:rFonts w:ascii="Trebuchet MS" w:hAnsi="Trebuchet MS"/>
          <w:b/>
          <w:sz w:val="22"/>
          <w:szCs w:val="22"/>
        </w:rPr>
        <w:t>Denumirea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347555">
        <w:rPr>
          <w:rFonts w:ascii="Trebuchet MS" w:hAnsi="Trebuchet MS"/>
          <w:b/>
          <w:sz w:val="22"/>
          <w:szCs w:val="22"/>
        </w:rPr>
        <w:t>surii</w:t>
      </w:r>
      <w:proofErr w:type="spellEnd"/>
      <w:r w:rsidRPr="00347555">
        <w:rPr>
          <w:rFonts w:ascii="Trebuchet MS" w:hAnsi="Trebuchet MS"/>
          <w:sz w:val="22"/>
          <w:szCs w:val="22"/>
        </w:rPr>
        <w:t xml:space="preserve"> – </w:t>
      </w:r>
      <w:r w:rsidRPr="00347555">
        <w:rPr>
          <w:rFonts w:ascii="Trebuchet MS" w:hAnsi="Trebuchet MS"/>
          <w:b/>
          <w:sz w:val="22"/>
          <w:szCs w:val="22"/>
        </w:rPr>
        <w:t>ANTREPRENOR NON-AGRICOL – M2/6A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347555" w:rsidRPr="00347555" w14:paraId="7C42135E" w14:textId="77777777" w:rsidTr="002C1A04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0057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b/>
                <w:bCs/>
                <w:sz w:val="22"/>
                <w:szCs w:val="22"/>
              </w:rPr>
              <w:t>Tipul</w:t>
            </w:r>
            <w:proofErr w:type="spellEnd"/>
            <w:r w:rsidRPr="0034755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bCs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bCs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b/>
                <w:bCs/>
                <w:sz w:val="22"/>
                <w:szCs w:val="22"/>
              </w:rPr>
              <w:t>surii</w:t>
            </w:r>
            <w:proofErr w:type="spellEnd"/>
            <w:r w:rsidRPr="00347555">
              <w:rPr>
                <w:rFonts w:ascii="Trebuchet MS" w:hAnsi="Trebuchet MS"/>
                <w:b/>
                <w:bCs/>
                <w:sz w:val="22"/>
                <w:szCs w:val="22"/>
              </w:rPr>
              <w:t>:</w:t>
            </w:r>
          </w:p>
          <w:p w14:paraId="1765B691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8B8E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86E0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47555" w:rsidRPr="00347555" w14:paraId="0FCE66F9" w14:textId="77777777" w:rsidTr="002C1A04">
        <w:trPr>
          <w:trHeight w:val="311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EEBE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B095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41DC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347555">
              <w:rPr>
                <w:rFonts w:ascii="Trebuchet MS" w:hAnsi="Trebuchet MS"/>
                <w:b/>
                <w:bCs/>
                <w:sz w:val="22"/>
                <w:szCs w:val="22"/>
              </w:rPr>
              <w:t> </w:t>
            </w:r>
          </w:p>
        </w:tc>
      </w:tr>
      <w:tr w:rsidR="00347555" w:rsidRPr="00347555" w14:paraId="66F89264" w14:textId="77777777" w:rsidTr="002C1A04">
        <w:trPr>
          <w:trHeight w:val="347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0DF5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>SERVICII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765A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2866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347555">
              <w:rPr>
                <w:rFonts w:ascii="Trebuchet MS" w:hAnsi="Trebuchet MS"/>
                <w:b/>
                <w:bCs/>
                <w:sz w:val="22"/>
                <w:szCs w:val="22"/>
              </w:rPr>
              <w:t> </w:t>
            </w:r>
          </w:p>
        </w:tc>
      </w:tr>
      <w:tr w:rsidR="00347555" w:rsidRPr="00347555" w14:paraId="0DC6DCFF" w14:textId="77777777" w:rsidTr="002C1A04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EF27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347555">
              <w:rPr>
                <w:rFonts w:ascii="Trebuchet MS" w:hAnsi="Trebuchet MS"/>
                <w:b/>
                <w:sz w:val="22"/>
                <w:szCs w:val="22"/>
              </w:rPr>
              <w:t>SPRIJIN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896D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7C4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347555">
              <w:rPr>
                <w:rFonts w:ascii="Trebuchet MS" w:hAnsi="Trebuchet MS"/>
                <w:b/>
                <w:bCs/>
                <w:sz w:val="22"/>
                <w:szCs w:val="22"/>
              </w:rPr>
              <w:t>X</w:t>
            </w:r>
          </w:p>
        </w:tc>
      </w:tr>
    </w:tbl>
    <w:p w14:paraId="2118E09B" w14:textId="77777777" w:rsidR="00347555" w:rsidRPr="00347555" w:rsidRDefault="00347555" w:rsidP="00347555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347555">
        <w:rPr>
          <w:rFonts w:ascii="Trebuchet MS" w:hAnsi="Trebuchet MS"/>
          <w:b/>
          <w:sz w:val="22"/>
          <w:szCs w:val="22"/>
        </w:rPr>
        <w:t>Descrierea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generala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masurii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0692EE8F" w14:textId="77777777" w:rsidTr="002C1A04">
        <w:tc>
          <w:tcPr>
            <w:tcW w:w="9236" w:type="dxa"/>
          </w:tcPr>
          <w:p w14:paraId="526D561A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Descrierea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general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surii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inclusiv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logicii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interven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acesteia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contribu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iei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priorit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ile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strategiei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, la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domeniile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interven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, la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obiectivele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transversale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complementarit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alte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suri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din SDL.</w:t>
            </w:r>
          </w:p>
          <w:p w14:paraId="478CFB56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Aceasta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incurajeaza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primul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rand,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diversificarea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domeniilor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sectorul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sprijinirea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nfiin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arii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micro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ntreprinderi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ntreprinderi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vederea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multidirectionale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vizand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ciei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atractivitatii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viza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stimularea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mediului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sus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inerea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financiar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ntreprinz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torilor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realizeaz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neagricole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prima dat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 (start-up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plan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),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desfasoara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deja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neagricole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doresc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ntreprinderilor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existente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fermierilor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dimensiuni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membrilor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familiilor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acestora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doresc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diversifice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desfasurata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sectoare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contribui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la: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ocuparea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par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i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excedentul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for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existent,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diversificarea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la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ncurajarea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mentinerii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te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ug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creşterea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veniturilor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popula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nivelului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derea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ciei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combaterea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excluderii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4DD68F08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7B1F4204" w14:textId="77777777" w:rsidTr="002C1A04">
        <w:tc>
          <w:tcPr>
            <w:tcW w:w="9576" w:type="dxa"/>
          </w:tcPr>
          <w:p w14:paraId="3B3A10C1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Se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va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realiza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o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scurt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justificare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corelare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analiza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SWOT 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alegerii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surii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propuse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cadrul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SDL.</w:t>
            </w:r>
          </w:p>
          <w:p w14:paraId="3DA196B4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Slaba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diversificare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domeniilor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activeaza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intreprinderile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existenta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plaje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restranse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agenti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economici non-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conduce la o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calitate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scazuta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furnizate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populatia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rurala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precum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multe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sectoare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neacoperite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Concentrarea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foarte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mare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domeniul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agro-zootehnic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determina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un grad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risc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crescut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priveste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factorii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externi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 nu pot fi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controlati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 pot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influenta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semnificativ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evolutia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negativa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acestui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domeniu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conditii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climatice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sanatatea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efectivelor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animale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caracterul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sezonier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tilor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etc.)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creand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presiune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foarte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mare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punctul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vedere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stabilitatii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durabilitatii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locurilor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Numarul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mare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majoritatea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detinatori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expoatatii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semi-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subzistenta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conduce la o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concurenta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crescuta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acest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domeniu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Orientarea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micilor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domenii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transformarea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concurenti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aceiasi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piata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furnizori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conduce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absorb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surplusului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for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sectorul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respectiv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tranzactiilor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taxelor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impozitelor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colectate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In plus,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agro-zootenice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traditionale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specifice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pot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reprezenta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bazele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agroturismului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contribuind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numarului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turisti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zona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implicit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lastRenderedPageBreak/>
              <w:t>veniturilor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Totodata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conform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analizei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SWOT, un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domeniu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necesita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mestesugurilor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traditionale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esutul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tampalrie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ateliere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fierarie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)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intermediul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acestei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propunandu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-se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revitalizarea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traditionale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conditiile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existentei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piete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crestere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artizanale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traditionale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nu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doar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local, ci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european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concordanta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analiza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SWOT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are ca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obiectiv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punctelor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slabe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identificate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riscurilor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valorificarea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oportunitatilor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Stimularea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de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agrement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agroturism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sanitar-veterinare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creşte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gradul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de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atractivitate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reduc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nd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tendin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reziden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migra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zone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utarea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oportunit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socio-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7934905B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3832DECC" w14:textId="77777777" w:rsidTr="002C1A04">
        <w:tc>
          <w:tcPr>
            <w:tcW w:w="9236" w:type="dxa"/>
          </w:tcPr>
          <w:p w14:paraId="7092EB77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Masura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obiectivele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dezvoltare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rural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ale Reg. (UE) nr. 1305/2013, art. 4,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dupa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cum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urmeaza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>:</w:t>
            </w:r>
          </w:p>
          <w:p w14:paraId="4F603089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 xml:space="preserve">O3.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Obtinerea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echilibrate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comunitatilor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mentinerea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129A0896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77D7CF8E" w14:textId="77777777" w:rsidTr="002C1A04">
        <w:tc>
          <w:tcPr>
            <w:tcW w:w="9576" w:type="dxa"/>
          </w:tcPr>
          <w:p w14:paraId="3A48191E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Masura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urmatoarele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obiective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specifice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locale:</w:t>
            </w:r>
          </w:p>
          <w:p w14:paraId="7AF85755" w14:textId="77777777" w:rsidR="00347555" w:rsidRPr="00347555" w:rsidRDefault="00347555" w:rsidP="00347555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Diversificarea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locale,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243B4401" w14:textId="77777777" w:rsidR="00347555" w:rsidRPr="00347555" w:rsidRDefault="00347555" w:rsidP="00347555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popula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0AC920A" w14:textId="77777777" w:rsidR="00347555" w:rsidRPr="00347555" w:rsidRDefault="00347555" w:rsidP="00347555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Revitalizarea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mestesugurilor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traditionale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76B3B89" w14:textId="77777777" w:rsidR="00347555" w:rsidRPr="00347555" w:rsidRDefault="00347555" w:rsidP="00347555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atractivitatii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GAL;</w:t>
            </w:r>
          </w:p>
        </w:tc>
      </w:tr>
    </w:tbl>
    <w:p w14:paraId="2D428428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5AC5CBCF" w14:textId="77777777" w:rsidTr="002C1A04">
        <w:tc>
          <w:tcPr>
            <w:tcW w:w="9576" w:type="dxa"/>
          </w:tcPr>
          <w:p w14:paraId="6BD4B8E3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sura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prioritatea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>/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priorit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ile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prev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zute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la art. 5, Reg. (UE) nr. 1305/2013: 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P6.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incluziunii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saraciei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zonele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71289B0A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0BDB7941" w14:textId="77777777" w:rsidTr="002C1A04">
        <w:tc>
          <w:tcPr>
            <w:tcW w:w="9576" w:type="dxa"/>
          </w:tcPr>
          <w:p w14:paraId="3DD0BC7A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corespunde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art. 19 “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exploatatiilor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intreprinderilor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” din Reg. (UE) nr. 1305/2013;</w:t>
            </w:r>
          </w:p>
        </w:tc>
      </w:tr>
    </w:tbl>
    <w:p w14:paraId="7DC7596C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1F6FC87D" w14:textId="77777777" w:rsidTr="002C1A04">
        <w:tc>
          <w:tcPr>
            <w:tcW w:w="9576" w:type="dxa"/>
          </w:tcPr>
          <w:p w14:paraId="63BE87E2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Domeniul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interven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 6A “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Facilitarea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diversific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a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nfiin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ntreprinderi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precum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”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prev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zut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art. 5, Reg. (UE) nr. 1305/2013).</w:t>
            </w:r>
          </w:p>
        </w:tc>
      </w:tr>
    </w:tbl>
    <w:p w14:paraId="1E6B1FA8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1B1FADC3" w14:textId="77777777" w:rsidTr="002C1A04">
        <w:tc>
          <w:tcPr>
            <w:tcW w:w="9576" w:type="dxa"/>
          </w:tcPr>
          <w:p w14:paraId="0EAA2502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transversale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ale Reg. (UE) nr. 1305/2013: MEDIU, CLIMA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INOVARE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art. 5, Reg. (UE) nr. 1305/2013)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criterii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selectie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specifice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selectate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„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prietenoase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mediul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”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utilizarea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surselor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special,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utilizarea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biomasei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contribuind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efectelor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schimb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climatice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tile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agroturism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viza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practicarea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turism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responsabil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evite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degradarea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zonelor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naturale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sensibile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mult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acestora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contribuind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biodiversit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305A8150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selectate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contribui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stimularea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inov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UAT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nfiin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deschizand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oportunit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posibilit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adoptarea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metode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utilizarea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tehnologii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inovatoare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2959C132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2F4B867D" w14:textId="77777777" w:rsidTr="002C1A04">
        <w:tc>
          <w:tcPr>
            <w:tcW w:w="9576" w:type="dxa"/>
          </w:tcPr>
          <w:p w14:paraId="73556D35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Complementaritatea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suri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SDL: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complementara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SDL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sensul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beneficiarii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directi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acestei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pot fi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inclusi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beneficiari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directi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M1/2A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categoría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beneficiari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indirecti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M3/6B, M4/6B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M5/3A.</w:t>
            </w:r>
          </w:p>
        </w:tc>
      </w:tr>
    </w:tbl>
    <w:p w14:paraId="7F73232D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0F019113" w14:textId="77777777" w:rsidTr="002C1A04">
        <w:tc>
          <w:tcPr>
            <w:tcW w:w="9576" w:type="dxa"/>
          </w:tcPr>
          <w:p w14:paraId="7F197745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Sinergia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suri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SDL: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prioritatea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P6,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: M3/6B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M4/6B. </w:t>
            </w:r>
          </w:p>
        </w:tc>
      </w:tr>
    </w:tbl>
    <w:p w14:paraId="4A2734E2" w14:textId="77777777" w:rsidR="00347555" w:rsidRPr="00347555" w:rsidRDefault="00347555" w:rsidP="00347555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3475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Valoarea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ad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347555">
        <w:rPr>
          <w:rFonts w:ascii="Trebuchet MS" w:hAnsi="Trebuchet MS"/>
          <w:b/>
          <w:sz w:val="22"/>
          <w:szCs w:val="22"/>
        </w:rPr>
        <w:t>ugat</w:t>
      </w:r>
      <w:r w:rsidR="00BF7545">
        <w:rPr>
          <w:rFonts w:ascii="Trebuchet MS" w:hAnsi="Trebuchet MS"/>
          <w:b/>
          <w:sz w:val="22"/>
          <w:szCs w:val="22"/>
        </w:rPr>
        <w:t>a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347555">
        <w:rPr>
          <w:rFonts w:ascii="Trebuchet MS" w:hAnsi="Trebuchet MS"/>
          <w:b/>
          <w:sz w:val="22"/>
          <w:szCs w:val="22"/>
        </w:rPr>
        <w:t>surii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0AD14953" w14:textId="77777777" w:rsidTr="002C1A04">
        <w:tc>
          <w:tcPr>
            <w:tcW w:w="9236" w:type="dxa"/>
          </w:tcPr>
          <w:p w14:paraId="5D2497AB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Aceasta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propune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solutii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inovatoare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problemele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identificate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promovand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impact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zona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intermediul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conditiilor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specifice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selectie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se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propune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revitalizarea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mestesugurilor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traditionale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acestora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se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incurajeaza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branduri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alinierea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intreprinderilor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politicile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moderne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marketing, se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incurajeaza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interesul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intreprinderilor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fata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comunitatea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activeaza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includerea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planurile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laturi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socio-educative, sunt stimulate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familiile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infiintate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oferit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tinerilor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casatoriti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incurajata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absorb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surplusului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for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sectorul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sprijinirea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diversificarii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fermierilor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membrilor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exploatatiior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incurajata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cooperarea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local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aprovizioneaza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furnizorii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locali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incurajarea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activiatiilor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utilizeaza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tehnologii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inovatoare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adoptarea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solu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inere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energiei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surse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etc.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relevanta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contribuind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direct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printr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-o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actiuni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conduc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la:</w:t>
            </w:r>
          </w:p>
          <w:p w14:paraId="5FDB6598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 xml:space="preserve">a.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nivelului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saraciei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7ED55653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 xml:space="preserve">b.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diversificarea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practicate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intreprinderilor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existente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95DB3C0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 xml:space="preserve">c.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gradului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atractivitate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migratiei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tinere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zone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atractive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punct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vedere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socio-economic; </w:t>
            </w:r>
          </w:p>
          <w:p w14:paraId="7AC5A17E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 xml:space="preserve">d.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veniturilor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autoritatilor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colectarea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taxe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impozite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19F6B405" w14:textId="77777777" w:rsidR="00347555" w:rsidRPr="00347555" w:rsidRDefault="00347555" w:rsidP="00347555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347555">
        <w:rPr>
          <w:rFonts w:ascii="Trebuchet MS" w:hAnsi="Trebuchet MS"/>
          <w:b/>
          <w:sz w:val="22"/>
          <w:szCs w:val="22"/>
        </w:rPr>
        <w:t>Trimiteri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la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alte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acte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legislative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347555" w:rsidRPr="00347555" w14:paraId="09BEED92" w14:textId="77777777" w:rsidTr="002C1A04">
        <w:tc>
          <w:tcPr>
            <w:tcW w:w="9218" w:type="dxa"/>
          </w:tcPr>
          <w:p w14:paraId="2864E681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Legisla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UE: 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Reg. (UE) 1303/2013 , Reg. (UE) 1305/2013, Reg. (UE) nr. 1407/2014,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Recomandarea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2003/361/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CEdin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6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2003,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Comunicarea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Comisiei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nr. 2008/C155/02,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Comunicarea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Comisiei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nr. 2008/C14/02,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Linii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directoare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comunitare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ajutorul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stat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salvarea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restructurarea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ntreprinderilor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aflate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dificultate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41EBAFAA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Legisla</w:t>
            </w:r>
            <w:r w:rsidR="005C3696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Na</w:t>
            </w:r>
            <w:r w:rsidR="005C3696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ional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Ordonan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Urgen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nr. 44/2008.</w:t>
            </w:r>
          </w:p>
        </w:tc>
      </w:tr>
    </w:tbl>
    <w:p w14:paraId="7CACA139" w14:textId="77777777" w:rsidR="00347555" w:rsidRPr="00347555" w:rsidRDefault="00347555" w:rsidP="00347555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347555">
        <w:rPr>
          <w:rFonts w:ascii="Trebuchet MS" w:hAnsi="Trebuchet MS"/>
          <w:b/>
          <w:sz w:val="22"/>
          <w:szCs w:val="22"/>
        </w:rPr>
        <w:t>Beneficiari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direc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347555">
        <w:rPr>
          <w:rFonts w:ascii="Trebuchet MS" w:hAnsi="Trebuchet MS"/>
          <w:b/>
          <w:sz w:val="22"/>
          <w:szCs w:val="22"/>
        </w:rPr>
        <w:t>i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>/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indirec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347555">
        <w:rPr>
          <w:rFonts w:ascii="Trebuchet MS" w:hAnsi="Trebuchet MS"/>
          <w:b/>
          <w:sz w:val="22"/>
          <w:szCs w:val="22"/>
        </w:rPr>
        <w:t>i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grup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t</w:t>
      </w:r>
      <w:r w:rsidRPr="00347555">
        <w:rPr>
          <w:rFonts w:ascii="Trebuchet MS" w:hAnsi="Trebuchet MS"/>
          <w:b/>
          <w:sz w:val="22"/>
          <w:szCs w:val="22"/>
        </w:rPr>
        <w:t>int</w:t>
      </w:r>
      <w:r w:rsidR="00BF7545">
        <w:rPr>
          <w:rFonts w:ascii="Trebuchet MS" w:hAnsi="Trebuchet MS"/>
          <w:b/>
          <w:sz w:val="22"/>
          <w:szCs w:val="22"/>
        </w:rPr>
        <w:t>a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3E67E3A9" w14:textId="77777777" w:rsidTr="002C1A04">
        <w:tc>
          <w:tcPr>
            <w:tcW w:w="9236" w:type="dxa"/>
          </w:tcPr>
          <w:p w14:paraId="05B207D7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i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b/>
                <w:i/>
                <w:sz w:val="22"/>
                <w:szCs w:val="22"/>
              </w:rPr>
              <w:t>Directi</w:t>
            </w:r>
            <w:proofErr w:type="spellEnd"/>
            <w:r w:rsidRPr="00347555">
              <w:rPr>
                <w:rFonts w:ascii="Trebuchet MS" w:hAnsi="Trebuchet MS"/>
                <w:b/>
                <w:i/>
                <w:sz w:val="22"/>
                <w:szCs w:val="22"/>
              </w:rPr>
              <w:t>:</w:t>
            </w:r>
          </w:p>
          <w:p w14:paraId="19E36799" w14:textId="77777777" w:rsidR="00347555" w:rsidRPr="00347555" w:rsidRDefault="00347555" w:rsidP="0034755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membrii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gospodarii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 care 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diversific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nfiin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prima data; </w:t>
            </w:r>
          </w:p>
          <w:p w14:paraId="440A1DAA" w14:textId="77777777" w:rsidR="00347555" w:rsidRPr="00347555" w:rsidRDefault="00347555" w:rsidP="0034755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>Micro-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ntreprinderi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ntreprinderi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existente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infiintate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GAL, care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infiintarea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5320EEBB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i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b/>
                <w:i/>
                <w:sz w:val="22"/>
                <w:szCs w:val="22"/>
              </w:rPr>
              <w:t>Indirecti</w:t>
            </w:r>
            <w:proofErr w:type="spellEnd"/>
            <w:r w:rsidRPr="00347555">
              <w:rPr>
                <w:rFonts w:ascii="Trebuchet MS" w:hAnsi="Trebuchet MS"/>
                <w:b/>
                <w:i/>
                <w:sz w:val="22"/>
                <w:szCs w:val="22"/>
              </w:rPr>
              <w:t>:</w:t>
            </w:r>
          </w:p>
          <w:p w14:paraId="31734BF5" w14:textId="77777777" w:rsidR="00347555" w:rsidRPr="00347555" w:rsidRDefault="00347555" w:rsidP="00347555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Persoanele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popula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active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aflate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utarea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loc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</w:p>
          <w:p w14:paraId="2F35CF8B" w14:textId="77777777" w:rsidR="00347555" w:rsidRPr="00347555" w:rsidRDefault="00347555" w:rsidP="00347555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Populatia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locala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consumatorii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</w:tbl>
    <w:p w14:paraId="32958DE8" w14:textId="77777777" w:rsidR="00347555" w:rsidRPr="00347555" w:rsidRDefault="00347555" w:rsidP="00347555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347555">
        <w:rPr>
          <w:rFonts w:ascii="Trebuchet MS" w:hAnsi="Trebuchet MS"/>
          <w:b/>
          <w:sz w:val="22"/>
          <w:szCs w:val="22"/>
        </w:rPr>
        <w:t xml:space="preserve">Tip de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sprijin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5E5F8890" w14:textId="77777777" w:rsidTr="002C1A04">
        <w:tc>
          <w:tcPr>
            <w:tcW w:w="9236" w:type="dxa"/>
          </w:tcPr>
          <w:p w14:paraId="2E71CA02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lastRenderedPageBreak/>
              <w:t>Sprijin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forfetar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prevederile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art. 67 al Reg. (UE) nr. 1303/2013. Se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acorda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transe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Transa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1: 70%,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Transa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2: 30% (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numai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dupa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indeplinirea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stabilite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).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cazul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neimplement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corecte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sumele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tite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fi recuperate  propor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ional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nerealizate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1206F45A" w14:textId="77777777" w:rsidR="00347555" w:rsidRPr="00347555" w:rsidRDefault="00347555" w:rsidP="00347555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347555">
        <w:rPr>
          <w:rFonts w:ascii="Trebuchet MS" w:hAnsi="Trebuchet MS"/>
          <w:b/>
          <w:sz w:val="22"/>
          <w:szCs w:val="22"/>
        </w:rPr>
        <w:t>Tipuri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ac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347555">
        <w:rPr>
          <w:rFonts w:ascii="Trebuchet MS" w:hAnsi="Trebuchet MS"/>
          <w:b/>
          <w:sz w:val="22"/>
          <w:szCs w:val="22"/>
        </w:rPr>
        <w:t>iuni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eligibile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s</w:t>
      </w:r>
      <w:r w:rsidRPr="00347555">
        <w:rPr>
          <w:rFonts w:ascii="Trebuchet MS" w:hAnsi="Trebuchet MS"/>
          <w:b/>
          <w:sz w:val="22"/>
          <w:szCs w:val="22"/>
        </w:rPr>
        <w:t>i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neeligibile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07A5DF3F" w14:textId="77777777" w:rsidTr="002C1A04">
        <w:tc>
          <w:tcPr>
            <w:tcW w:w="9236" w:type="dxa"/>
          </w:tcPr>
          <w:p w14:paraId="2FD8D3B9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acord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prev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zute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ndeplinirea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(PA).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Toate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cheltuielile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PA,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capital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lucru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capitalizarea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ntreprinderii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relevante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implementarea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corect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PA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aprobat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pot fi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indiferent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natura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acestora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 </w:t>
            </w:r>
          </w:p>
          <w:p w14:paraId="2C3F2E6F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Exemple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producerea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comercializarea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(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fabricarea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textile,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mbr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minte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articole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marochin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articole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h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rtie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carton;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fabricarea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chimice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farmaceutice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prelucrare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lemnoase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industrie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metalurgic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fabricare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construc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metalice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ini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utilaje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echipamente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fabricare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electrice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electronice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producerea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electrice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electronice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metalice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ini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utilaje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echipamente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carton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);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te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ug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artizanat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tradi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ionale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brodat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prelucrarea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manual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fierului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nii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lemnului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pielii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etc.),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legate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furnizarea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(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sanitar-veterinare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repara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ini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unelte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obiecte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casnice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consultan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contabilitate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juridice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audit;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tehnologia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informa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informatice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tehnice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administrative,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);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infrastructur</w:t>
            </w:r>
            <w:r w:rsidR="00BF7545">
              <w:rPr>
                <w:rFonts w:ascii="Trebuchet MS" w:hAnsi="Trebuchet MS"/>
                <w:sz w:val="22"/>
                <w:szCs w:val="22"/>
              </w:rPr>
              <w:t>ai</w:t>
            </w:r>
            <w:r w:rsidRPr="00347555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primire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turistic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tip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agro-turistic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agrement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combustibil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biomas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(ex.: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fabricare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pele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brichete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)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vederea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comercializ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  <w:p w14:paraId="0EE52414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 xml:space="preserve">Nu sunt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cheltuielile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achizi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ionarea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utilaje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echipamente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aferente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prestare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Clasificarea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Economia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ional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producerea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comercializarea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Anexa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Tratat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precum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electricitate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biomas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</w:p>
        </w:tc>
      </w:tr>
    </w:tbl>
    <w:p w14:paraId="01722E69" w14:textId="77777777" w:rsidR="00347555" w:rsidRPr="00347555" w:rsidRDefault="00347555" w:rsidP="00347555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347555">
        <w:rPr>
          <w:rFonts w:ascii="Trebuchet MS" w:hAnsi="Trebuchet MS"/>
          <w:b/>
          <w:sz w:val="22"/>
          <w:szCs w:val="22"/>
        </w:rPr>
        <w:t>Condi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347555">
        <w:rPr>
          <w:rFonts w:ascii="Trebuchet MS" w:hAnsi="Trebuchet MS"/>
          <w:b/>
          <w:sz w:val="22"/>
          <w:szCs w:val="22"/>
        </w:rPr>
        <w:t>ii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eligibilitate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791EE8BA" w14:textId="77777777" w:rsidTr="002C1A04">
        <w:tc>
          <w:tcPr>
            <w:tcW w:w="9576" w:type="dxa"/>
          </w:tcPr>
          <w:p w14:paraId="146B204E" w14:textId="77777777" w:rsidR="00347555" w:rsidRPr="00347555" w:rsidRDefault="00347555" w:rsidP="00347555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ncadreze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beneficiarilor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eligibili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CC2FF9D" w14:textId="77777777" w:rsidR="00347555" w:rsidRPr="00347555" w:rsidRDefault="00347555" w:rsidP="00347555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prezinte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un plan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FD526FB" w14:textId="77777777" w:rsidR="00347555" w:rsidRPr="00347555" w:rsidRDefault="00347555" w:rsidP="00347555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ncadreze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pu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dintre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tipurile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sur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F452D7E" w14:textId="77777777" w:rsidR="00347555" w:rsidRPr="00347555" w:rsidRDefault="00347555" w:rsidP="00347555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Sediul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social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punctul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punctele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lucru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fie situate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iar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desf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urat</w:t>
            </w:r>
            <w:r w:rsidR="00BF7545">
              <w:rPr>
                <w:rFonts w:ascii="Trebuchet MS" w:hAnsi="Trebuchet MS"/>
                <w:sz w:val="22"/>
                <w:szCs w:val="22"/>
              </w:rPr>
              <w:t>ai</w:t>
            </w:r>
            <w:r w:rsidRPr="00347555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GAL;</w:t>
            </w:r>
          </w:p>
          <w:p w14:paraId="1BEF3176" w14:textId="77777777" w:rsidR="00347555" w:rsidRPr="00347555" w:rsidRDefault="00347555" w:rsidP="00347555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nu se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afla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insolventa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incapacitate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2494AEB" w14:textId="77777777" w:rsidR="00347555" w:rsidRPr="00347555" w:rsidRDefault="00347555" w:rsidP="00347555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Implementarea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inceapa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termen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mult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9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luni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la data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deciziei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acordare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0CBE50D" w14:textId="77777777" w:rsidR="00347555" w:rsidRPr="00347555" w:rsidRDefault="00BF7545" w:rsidP="00347555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naintea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solicit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celei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de-a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plat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face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dovada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desf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comerciale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produc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comercializat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prestate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procent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de minim 20% din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primei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plat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cerin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verificat</w:t>
            </w:r>
            <w:r>
              <w:rPr>
                <w:rFonts w:ascii="Trebuchet MS" w:hAnsi="Trebuchet MS"/>
                <w:sz w:val="22"/>
                <w:szCs w:val="22"/>
              </w:rPr>
              <w:t>ai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momentul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finaliz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implement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</w:tbl>
    <w:p w14:paraId="31D332F0" w14:textId="77777777" w:rsidR="00347555" w:rsidRPr="00347555" w:rsidRDefault="00347555" w:rsidP="00347555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347555">
        <w:rPr>
          <w:rFonts w:ascii="Trebuchet MS" w:hAnsi="Trebuchet MS"/>
          <w:b/>
          <w:sz w:val="22"/>
          <w:szCs w:val="22"/>
        </w:rPr>
        <w:t>Criterii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selec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347555">
        <w:rPr>
          <w:rFonts w:ascii="Trebuchet MS" w:hAnsi="Trebuchet MS"/>
          <w:b/>
          <w:sz w:val="22"/>
          <w:szCs w:val="22"/>
        </w:rPr>
        <w:t>ie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47555" w:rsidRPr="00347555" w14:paraId="5F10D348" w14:textId="77777777" w:rsidTr="002C1A04">
        <w:tc>
          <w:tcPr>
            <w:tcW w:w="9606" w:type="dxa"/>
          </w:tcPr>
          <w:p w14:paraId="0E55F556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selectate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care:</w:t>
            </w:r>
          </w:p>
          <w:p w14:paraId="12B1970C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promoveaza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mestesugaresti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artizanat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specifice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GAL;</w:t>
            </w:r>
          </w:p>
          <w:p w14:paraId="41FC60AE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utilizeaz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energia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surse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A15CB55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lastRenderedPageBreak/>
              <w:t>creaza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angajarea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forta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exclusiv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GAL; </w:t>
            </w:r>
          </w:p>
          <w:p w14:paraId="01262060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reinvestirea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putin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10%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profitul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obtinut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continua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pe o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minim un an de la data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primirii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primei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transe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pana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momentul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indeplinirii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2EB4A199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identitati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locale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( brand local)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prevad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cheltuieli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marketing;</w:t>
            </w:r>
          </w:p>
          <w:p w14:paraId="62A83031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 xml:space="preserve">sunt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varsta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pana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40 de ani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competente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antreprenoriale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absolventi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studii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superioare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94DA353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 xml:space="preserve">sunt initiate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femei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varsta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pana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45 de ani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momentul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depunerii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sunt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casnice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627F8F4D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 xml:space="preserve">sunt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varsta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pana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40 de ani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fac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familii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infiintate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casatoriti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recent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depasi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mult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12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luni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inaintea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solicitarii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2A9693E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 xml:space="preserve">sunt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derulate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membri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gospod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diversificarea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tre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non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8375B6C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aprovizionarea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furnizori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locali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GAL;</w:t>
            </w:r>
          </w:p>
          <w:p w14:paraId="0EBB074B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organizarea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stagiu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practica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derulata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putin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3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absolventi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cautarea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loc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38137F8B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inovative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zona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prevad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cheltuieli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achizitionarea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tehnologii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respectivul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domeniu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23865E8E" w14:textId="77777777" w:rsidR="00347555" w:rsidRPr="00347555" w:rsidRDefault="00347555" w:rsidP="00347555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347555">
        <w:rPr>
          <w:rFonts w:ascii="Trebuchet MS" w:hAnsi="Trebuchet MS"/>
          <w:b/>
          <w:sz w:val="22"/>
          <w:szCs w:val="22"/>
        </w:rPr>
        <w:lastRenderedPageBreak/>
        <w:t>Sume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aplicabile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)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s</w:t>
      </w:r>
      <w:r w:rsidRPr="00347555">
        <w:rPr>
          <w:rFonts w:ascii="Trebuchet MS" w:hAnsi="Trebuchet MS"/>
          <w:b/>
          <w:sz w:val="22"/>
          <w:szCs w:val="22"/>
        </w:rPr>
        <w:t>i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rata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sprijinului</w:t>
      </w:r>
      <w:proofErr w:type="spellEnd"/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  <w:gridCol w:w="41"/>
      </w:tblGrid>
      <w:tr w:rsidR="00347555" w:rsidRPr="00347555" w14:paraId="135EAFA8" w14:textId="77777777" w:rsidTr="002C1A04">
        <w:trPr>
          <w:gridAfter w:val="1"/>
          <w:wAfter w:w="41" w:type="dxa"/>
        </w:trPr>
        <w:tc>
          <w:tcPr>
            <w:tcW w:w="9236" w:type="dxa"/>
          </w:tcPr>
          <w:p w14:paraId="5B15D20C" w14:textId="77777777" w:rsidR="00681781" w:rsidRDefault="00347555" w:rsidP="00347555">
            <w:pPr>
              <w:spacing w:line="276" w:lineRule="auto"/>
              <w:contextualSpacing/>
              <w:jc w:val="both"/>
              <w:rPr>
                <w:ins w:id="46" w:author="Raluca Jianu" w:date="2022-08-18T14:24:00Z"/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public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nerambursabil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30.000 euro per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acorda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, sub form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 de prim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dou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tranşe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: 70%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cuantumul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semnarea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contractului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finan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30%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cuantumul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acorda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condi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implement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corecte_a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ani de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semnarea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contractului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finan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implementare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maximum 3 ani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include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controlul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implement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corecte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precum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ultimei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cazul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neimplement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corecte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sumele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tite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fi recuperate  propor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ional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nerealizate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public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nerambursabil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respecta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prevederile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R  (CE) nr.1407/2013  cu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privire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de minimis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200.000 de euro/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beneficiar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pe 3 ani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fiscali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5B419111" w14:textId="77777777" w:rsidR="00681781" w:rsidRPr="00681781" w:rsidRDefault="00681781" w:rsidP="00681781">
            <w:pPr>
              <w:spacing w:line="276" w:lineRule="auto"/>
              <w:contextualSpacing/>
              <w:jc w:val="both"/>
              <w:rPr>
                <w:ins w:id="47" w:author="Raluca Jianu" w:date="2022-08-18T14:24:00Z"/>
                <w:rFonts w:ascii="Trebuchet MS" w:hAnsi="Trebuchet MS"/>
                <w:sz w:val="22"/>
                <w:szCs w:val="22"/>
                <w:lang w:val="ro-RO"/>
              </w:rPr>
            </w:pPr>
            <w:ins w:id="48" w:author="Raluca Jianu" w:date="2022-08-18T14:24:00Z">
              <w:r w:rsidRPr="00681781">
                <w:rPr>
                  <w:rFonts w:ascii="Trebuchet MS" w:hAnsi="Trebuchet MS"/>
                  <w:sz w:val="22"/>
                  <w:szCs w:val="22"/>
                  <w:lang w:val="ro-RO"/>
                </w:rPr>
                <w:t>FONDURI EURI:</w:t>
              </w:r>
            </w:ins>
          </w:p>
          <w:p w14:paraId="4B624DC1" w14:textId="77777777" w:rsidR="00681781" w:rsidRDefault="00681781" w:rsidP="00681781">
            <w:pPr>
              <w:spacing w:line="276" w:lineRule="auto"/>
              <w:contextualSpacing/>
              <w:jc w:val="both"/>
              <w:rPr>
                <w:ins w:id="49" w:author="Raluca Jianu" w:date="2022-08-18T14:24:00Z"/>
                <w:rFonts w:ascii="Trebuchet MS" w:hAnsi="Trebuchet MS"/>
                <w:sz w:val="22"/>
                <w:szCs w:val="22"/>
                <w:lang w:val="ro-RO"/>
              </w:rPr>
            </w:pPr>
            <w:ins w:id="50" w:author="Raluca Jianu" w:date="2022-08-18T14:24:00Z">
              <w:r w:rsidRPr="00681781">
                <w:rPr>
                  <w:rFonts w:ascii="Trebuchet MS" w:hAnsi="Trebuchet MS"/>
                  <w:sz w:val="22"/>
                  <w:szCs w:val="22"/>
                  <w:lang w:val="ro-RO"/>
                </w:rPr>
                <w:t xml:space="preserve">Sprijinul public nerambursabil este de 32.781 euro per proiect si se va acorda, sub forma de prima, in doua transe astfel: 70% din cuantumul sprijinului la semnarea contractului de </w:t>
              </w:r>
              <w:proofErr w:type="spellStart"/>
              <w:r w:rsidRPr="00681781">
                <w:rPr>
                  <w:rFonts w:ascii="Trebuchet MS" w:hAnsi="Trebuchet MS"/>
                  <w:sz w:val="22"/>
                  <w:szCs w:val="22"/>
                  <w:lang w:val="ro-RO"/>
                </w:rPr>
                <w:t>finantare</w:t>
              </w:r>
              <w:proofErr w:type="spellEnd"/>
              <w:r w:rsidRPr="00681781">
                <w:rPr>
                  <w:rFonts w:ascii="Trebuchet MS" w:hAnsi="Trebuchet MS"/>
                  <w:sz w:val="22"/>
                  <w:szCs w:val="22"/>
                  <w:lang w:val="ro-RO"/>
                </w:rPr>
                <w:t xml:space="preserve">; 30% din cuantumul sprijinului se va acorda cu </w:t>
              </w:r>
              <w:proofErr w:type="spellStart"/>
              <w:r w:rsidRPr="00681781">
                <w:rPr>
                  <w:rFonts w:ascii="Trebuchet MS" w:hAnsi="Trebuchet MS"/>
                  <w:sz w:val="22"/>
                  <w:szCs w:val="22"/>
                  <w:lang w:val="ro-RO"/>
                </w:rPr>
                <w:t>conditia</w:t>
              </w:r>
              <w:proofErr w:type="spellEnd"/>
              <w:r w:rsidRPr="00681781">
                <w:rPr>
                  <w:rFonts w:ascii="Trebuchet MS" w:hAnsi="Trebuchet MS"/>
                  <w:sz w:val="22"/>
                  <w:szCs w:val="22"/>
                  <w:lang w:val="ro-RO"/>
                </w:rPr>
                <w:t xml:space="preserve"> </w:t>
              </w:r>
              <w:proofErr w:type="spellStart"/>
              <w:r w:rsidRPr="00681781">
                <w:rPr>
                  <w:rFonts w:ascii="Trebuchet MS" w:hAnsi="Trebuchet MS"/>
                  <w:sz w:val="22"/>
                  <w:szCs w:val="22"/>
                  <w:lang w:val="ro-RO"/>
                </w:rPr>
                <w:t>implementarii</w:t>
              </w:r>
              <w:proofErr w:type="spellEnd"/>
              <w:r w:rsidRPr="00681781">
                <w:rPr>
                  <w:rFonts w:ascii="Trebuchet MS" w:hAnsi="Trebuchet MS"/>
                  <w:sz w:val="22"/>
                  <w:szCs w:val="22"/>
                  <w:lang w:val="ro-RO"/>
                </w:rPr>
                <w:t xml:space="preserve"> corecte a planului de afaceri, </w:t>
              </w:r>
              <w:proofErr w:type="spellStart"/>
              <w:r w:rsidRPr="00681781">
                <w:rPr>
                  <w:rFonts w:ascii="Trebuchet MS" w:hAnsi="Trebuchet MS"/>
                  <w:sz w:val="22"/>
                  <w:szCs w:val="22"/>
                  <w:lang w:val="ro-RO"/>
                </w:rPr>
                <w:t>fara</w:t>
              </w:r>
              <w:proofErr w:type="spellEnd"/>
              <w:r w:rsidRPr="00681781">
                <w:rPr>
                  <w:rFonts w:ascii="Trebuchet MS" w:hAnsi="Trebuchet MS"/>
                  <w:sz w:val="22"/>
                  <w:szCs w:val="22"/>
                  <w:lang w:val="ro-RO"/>
                </w:rPr>
                <w:t xml:space="preserve"> a </w:t>
              </w:r>
              <w:proofErr w:type="spellStart"/>
              <w:r w:rsidRPr="00681781">
                <w:rPr>
                  <w:rFonts w:ascii="Trebuchet MS" w:hAnsi="Trebuchet MS"/>
                  <w:sz w:val="22"/>
                  <w:szCs w:val="22"/>
                  <w:lang w:val="ro-RO"/>
                </w:rPr>
                <w:t>depasi</w:t>
              </w:r>
              <w:proofErr w:type="spellEnd"/>
              <w:r w:rsidRPr="00681781">
                <w:rPr>
                  <w:rFonts w:ascii="Trebuchet MS" w:hAnsi="Trebuchet MS"/>
                  <w:sz w:val="22"/>
                  <w:szCs w:val="22"/>
                  <w:lang w:val="ro-RO"/>
                </w:rPr>
                <w:t xml:space="preserve"> trei ani de la semnarea contractului de </w:t>
              </w:r>
              <w:proofErr w:type="spellStart"/>
              <w:r w:rsidRPr="00681781">
                <w:rPr>
                  <w:rFonts w:ascii="Trebuchet MS" w:hAnsi="Trebuchet MS"/>
                  <w:sz w:val="22"/>
                  <w:szCs w:val="22"/>
                  <w:lang w:val="ro-RO"/>
                </w:rPr>
                <w:t>finantare</w:t>
              </w:r>
              <w:proofErr w:type="spellEnd"/>
              <w:r w:rsidRPr="00681781">
                <w:rPr>
                  <w:rFonts w:ascii="Trebuchet MS" w:hAnsi="Trebuchet MS"/>
                  <w:sz w:val="22"/>
                  <w:szCs w:val="22"/>
                  <w:lang w:val="ro-RO"/>
                </w:rPr>
                <w:t>.</w:t>
              </w:r>
            </w:ins>
          </w:p>
          <w:p w14:paraId="74E6288D" w14:textId="27F3B48D" w:rsidR="00347555" w:rsidRPr="00347555" w:rsidRDefault="00347555" w:rsidP="00681781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3CAEA78D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i/>
                <w:sz w:val="22"/>
                <w:szCs w:val="22"/>
              </w:rPr>
              <w:t>Elemenentele</w:t>
            </w:r>
            <w:proofErr w:type="spellEnd"/>
            <w:r w:rsidRPr="00347555">
              <w:rPr>
                <w:rFonts w:ascii="Trebuchet MS" w:hAnsi="Trebuchet MS"/>
                <w:i/>
                <w:sz w:val="22"/>
                <w:szCs w:val="22"/>
              </w:rPr>
              <w:t xml:space="preserve"> care au </w:t>
            </w:r>
            <w:proofErr w:type="spellStart"/>
            <w:r w:rsidRPr="00347555">
              <w:rPr>
                <w:rFonts w:ascii="Trebuchet MS" w:hAnsi="Trebuchet MS"/>
                <w:i/>
                <w:sz w:val="22"/>
                <w:szCs w:val="22"/>
              </w:rPr>
              <w:t>contribuit</w:t>
            </w:r>
            <w:proofErr w:type="spellEnd"/>
            <w:r w:rsidRPr="00347555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i/>
                <w:sz w:val="22"/>
                <w:szCs w:val="22"/>
              </w:rPr>
              <w:t>stabilirea</w:t>
            </w:r>
            <w:proofErr w:type="spellEnd"/>
            <w:r w:rsidRPr="00347555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i/>
                <w:sz w:val="22"/>
                <w:szCs w:val="22"/>
              </w:rPr>
              <w:t>cuantumului</w:t>
            </w:r>
            <w:proofErr w:type="spellEnd"/>
            <w:r w:rsidRPr="00347555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i/>
                <w:sz w:val="22"/>
                <w:szCs w:val="22"/>
              </w:rPr>
              <w:t>sprijinului</w:t>
            </w:r>
            <w:proofErr w:type="spellEnd"/>
            <w:r w:rsidRPr="00347555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i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i/>
                <w:sz w:val="22"/>
                <w:szCs w:val="22"/>
              </w:rPr>
              <w:t>aplicarea</w:t>
            </w:r>
            <w:proofErr w:type="spellEnd"/>
            <w:r w:rsidRPr="00347555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i/>
                <w:sz w:val="22"/>
                <w:szCs w:val="22"/>
              </w:rPr>
              <w:t>unei</w:t>
            </w:r>
            <w:proofErr w:type="spellEnd"/>
            <w:r w:rsidRPr="00347555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i/>
                <w:sz w:val="22"/>
                <w:szCs w:val="22"/>
              </w:rPr>
              <w:t>intensitati</w:t>
            </w:r>
            <w:proofErr w:type="spellEnd"/>
            <w:r w:rsidRPr="00347555">
              <w:rPr>
                <w:rFonts w:ascii="Trebuchet MS" w:hAnsi="Trebuchet MS"/>
                <w:i/>
                <w:sz w:val="22"/>
                <w:szCs w:val="22"/>
              </w:rPr>
              <w:t xml:space="preserve"> ale </w:t>
            </w:r>
            <w:proofErr w:type="spellStart"/>
            <w:r w:rsidRPr="00347555">
              <w:rPr>
                <w:rFonts w:ascii="Trebuchet MS" w:hAnsi="Trebuchet MS"/>
                <w:i/>
                <w:sz w:val="22"/>
                <w:szCs w:val="22"/>
              </w:rPr>
              <w:t>sprijinului</w:t>
            </w:r>
            <w:proofErr w:type="spellEnd"/>
            <w:r w:rsidRPr="00347555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i/>
                <w:sz w:val="22"/>
                <w:szCs w:val="22"/>
              </w:rPr>
              <w:t>specifice</w:t>
            </w:r>
            <w:proofErr w:type="spellEnd"/>
            <w:r w:rsidRPr="00347555">
              <w:rPr>
                <w:rFonts w:ascii="Trebuchet MS" w:hAnsi="Trebuchet MS"/>
                <w:i/>
                <w:sz w:val="22"/>
                <w:szCs w:val="22"/>
              </w:rPr>
              <w:t xml:space="preserve">: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Gradul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saracie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cifrele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reduse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intreprinderilor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existente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capacitatea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financiara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redusa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 de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sustine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rate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cofinantare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accesul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dificil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creditare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start-up-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determinat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stabilirea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forfetar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o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valoare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30.000 Euro.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s-a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considerat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rezonabil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procent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70%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primei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demararea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initiala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implementarea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plan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intr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-o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maxim 3 ani,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motivand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antreprenorii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atinga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stabilite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putea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obtine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-a de-a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transa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  <w:tr w:rsidR="00347555" w:rsidRPr="00347555" w14:paraId="340F9CEB" w14:textId="77777777" w:rsidTr="002C1A04">
        <w:trPr>
          <w:trHeight w:val="1775"/>
        </w:trPr>
        <w:tc>
          <w:tcPr>
            <w:tcW w:w="9277" w:type="dxa"/>
            <w:gridSpan w:val="2"/>
          </w:tcPr>
          <w:p w14:paraId="328574EF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b/>
                <w:sz w:val="22"/>
                <w:szCs w:val="22"/>
              </w:rPr>
              <w:lastRenderedPageBreak/>
              <w:t xml:space="preserve">10.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Indicatori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monitorizare</w:t>
            </w:r>
            <w:proofErr w:type="spellEnd"/>
          </w:p>
          <w:p w14:paraId="44E3B171" w14:textId="77777777" w:rsidR="00347555" w:rsidRPr="00347555" w:rsidRDefault="00347555" w:rsidP="00347555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Num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create (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PFA/ II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constituite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): minim 6</w:t>
            </w:r>
          </w:p>
          <w:p w14:paraId="6E1B13DD" w14:textId="77777777" w:rsidR="00347555" w:rsidRPr="00347555" w:rsidRDefault="00347555" w:rsidP="00347555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Numarul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membrii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exploatatiilor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-au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diversificat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: minim 2</w:t>
            </w:r>
          </w:p>
          <w:p w14:paraId="1FD600FE" w14:textId="77777777" w:rsidR="00347555" w:rsidRPr="00347555" w:rsidRDefault="00347555" w:rsidP="00347555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Numarul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beneficiari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sprijiniti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: minim 8</w:t>
            </w:r>
          </w:p>
          <w:p w14:paraId="6FF0E5EA" w14:textId="77777777" w:rsidR="00347555" w:rsidRPr="00347555" w:rsidRDefault="00347555" w:rsidP="00347555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Numarul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mestesugaresti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sustinute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: minim 1</w:t>
            </w:r>
          </w:p>
          <w:p w14:paraId="07B13374" w14:textId="77777777" w:rsidR="00347555" w:rsidRPr="00347555" w:rsidRDefault="00347555" w:rsidP="00347555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  <w:lang w:val="ro-RO"/>
              </w:rPr>
              <w:t>Numarul</w:t>
            </w:r>
            <w:proofErr w:type="spellEnd"/>
            <w:r w:rsidRPr="00347555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proiecte care includ teme de mediu/inovare: minim 1</w:t>
            </w:r>
          </w:p>
        </w:tc>
      </w:tr>
    </w:tbl>
    <w:p w14:paraId="5603AA8D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5B2D27D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841FB80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253863">
        <w:rPr>
          <w:rFonts w:ascii="Trebuchet MS" w:hAnsi="Trebuchet MS"/>
          <w:b/>
          <w:sz w:val="22"/>
          <w:szCs w:val="22"/>
        </w:rPr>
        <w:t>FI</w:t>
      </w:r>
      <w:r w:rsidR="00BF7545">
        <w:rPr>
          <w:rFonts w:ascii="Trebuchet MS" w:hAnsi="Trebuchet MS"/>
          <w:b/>
          <w:sz w:val="22"/>
          <w:szCs w:val="22"/>
        </w:rPr>
        <w:t>S</w:t>
      </w:r>
      <w:r w:rsidRPr="00253863">
        <w:rPr>
          <w:rFonts w:ascii="Trebuchet MS" w:hAnsi="Trebuchet MS"/>
          <w:b/>
          <w:sz w:val="22"/>
          <w:szCs w:val="22"/>
        </w:rPr>
        <w:t>A 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253863">
        <w:rPr>
          <w:rFonts w:ascii="Trebuchet MS" w:hAnsi="Trebuchet MS"/>
          <w:b/>
          <w:sz w:val="22"/>
          <w:szCs w:val="22"/>
        </w:rPr>
        <w:t>SURII</w:t>
      </w:r>
    </w:p>
    <w:p w14:paraId="365A1B2B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Denumirea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253863">
        <w:rPr>
          <w:rFonts w:ascii="Trebuchet MS" w:hAnsi="Trebuchet MS"/>
          <w:b/>
          <w:sz w:val="22"/>
          <w:szCs w:val="22"/>
        </w:rPr>
        <w:t>surii</w:t>
      </w:r>
      <w:proofErr w:type="spellEnd"/>
      <w:r w:rsidRPr="00253863">
        <w:rPr>
          <w:rFonts w:ascii="Trebuchet MS" w:hAnsi="Trebuchet MS"/>
          <w:sz w:val="22"/>
          <w:szCs w:val="22"/>
        </w:rPr>
        <w:t xml:space="preserve"> –</w:t>
      </w:r>
      <w:r w:rsidRPr="00253863">
        <w:rPr>
          <w:rFonts w:ascii="Trebuchet MS" w:hAnsi="Trebuchet MS"/>
          <w:b/>
          <w:sz w:val="22"/>
          <w:szCs w:val="22"/>
        </w:rPr>
        <w:t xml:space="preserve"> DEZVOLTARE LOCALA – M3/6B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253863" w:rsidRPr="00253863" w14:paraId="4E632AFB" w14:textId="77777777" w:rsidTr="002C1A04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06E8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>Tipul</w:t>
            </w:r>
            <w:proofErr w:type="spellEnd"/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bCs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>surii</w:t>
            </w:r>
            <w:proofErr w:type="spellEnd"/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B44C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7C0F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3863" w:rsidRPr="00253863" w14:paraId="39467628" w14:textId="77777777" w:rsidTr="002C1A04">
        <w:trPr>
          <w:trHeight w:val="311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CFBA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E5AB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9576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> X</w:t>
            </w:r>
          </w:p>
        </w:tc>
      </w:tr>
      <w:tr w:rsidR="00253863" w:rsidRPr="00253863" w14:paraId="489ADD08" w14:textId="77777777" w:rsidTr="002C1A04">
        <w:trPr>
          <w:trHeight w:val="347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AF67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EF37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E0EE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> </w:t>
            </w:r>
          </w:p>
        </w:tc>
      </w:tr>
      <w:tr w:rsidR="00253863" w:rsidRPr="00253863" w14:paraId="1DD211C5" w14:textId="77777777" w:rsidTr="002C1A04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5C30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253863">
              <w:rPr>
                <w:rFonts w:ascii="Trebuchet MS" w:hAnsi="Trebuchet MS"/>
                <w:b/>
                <w:sz w:val="22"/>
                <w:szCs w:val="22"/>
              </w:rPr>
              <w:t>SPRIJIN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86F0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756F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</w:tbl>
    <w:p w14:paraId="1F00825E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719614C8" w14:textId="77777777" w:rsidR="00253863" w:rsidRPr="00253863" w:rsidRDefault="00253863" w:rsidP="00253863">
      <w:pPr>
        <w:numPr>
          <w:ilvl w:val="0"/>
          <w:numId w:val="28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Descrierea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generala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masurii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5769B5B6" w14:textId="77777777" w:rsidTr="002C1A04">
        <w:tc>
          <w:tcPr>
            <w:tcW w:w="9236" w:type="dxa"/>
          </w:tcPr>
          <w:p w14:paraId="25A8252F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Descrierea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general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surii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inclusiv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logicii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interven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acesteia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contribu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iei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priorit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strategiei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,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domeniile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interven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,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obiectivele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transversale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complementarit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suri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din SDL.</w:t>
            </w:r>
          </w:p>
          <w:p w14:paraId="3EA73E89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Aceasta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mbunatatirea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conditiilor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populatie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asigurarea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accesului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protejarea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mostenirii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vederea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realizarii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durabile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mbunatatirea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calitatii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vietii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un factor determinant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constituie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extinderea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fizice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influenteaza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mod direct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existenta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activitatilor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implicit,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oportunitati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ocupationale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neadecvate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constituie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principalul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element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decalajul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accentuat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dintre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zone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reprezentand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piedic</w:t>
            </w:r>
            <w:r w:rsidR="00BF7545">
              <w:rPr>
                <w:rFonts w:ascii="Trebuchet MS" w:hAnsi="Trebuchet MS"/>
                <w:sz w:val="22"/>
                <w:szCs w:val="22"/>
              </w:rPr>
              <w:t>ai</w:t>
            </w:r>
            <w:r w:rsidRPr="00253863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calea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egalit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şanse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socio-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Ada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Kaleh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concura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efectiv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atragerea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asigur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totodata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adecvate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necesare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sunt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necesare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primul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rand,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mbunatatirea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existente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3116EC08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Complexitatea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nevoilor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renovare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modernizare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Ada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Kaleh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reclama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necesitatea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abordari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integrate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presupune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combinarea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activitatilor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operatiunilor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-o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permite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rezolve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ntr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-un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cadru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problemele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nevoile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locale. </w:t>
            </w:r>
          </w:p>
        </w:tc>
      </w:tr>
    </w:tbl>
    <w:p w14:paraId="0D6CF9E9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59405BE8" w14:textId="77777777" w:rsidTr="002C1A04">
        <w:tc>
          <w:tcPr>
            <w:tcW w:w="9576" w:type="dxa"/>
          </w:tcPr>
          <w:p w14:paraId="28BC1D9D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Se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realiza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o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scurt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justificare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corelare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analiza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SWOT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alegerii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surii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propuse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cadrul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SDL.</w:t>
            </w:r>
          </w:p>
          <w:p w14:paraId="53C8CBD4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durabil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a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indispensabil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mbun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existente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fizica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slab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una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dintre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cauzele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limiteaza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facilitati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recreationale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institutionale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turistice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interventie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colectare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deseurilor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transport public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).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majoritatea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UAT-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Ada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Kaleh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atat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cat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sunt slab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cazuri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aproape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lastRenderedPageBreak/>
              <w:t>inexistente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educationala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materiala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stare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proasta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cladirilor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desfasoara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autoritatile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calitate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scazuta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stare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degradata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patrimoniului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cultural,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turistice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iluminat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 inexistent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zone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nemodernizat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sistemelor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supraveghere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video,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piete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agro-alimentare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spatiilor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recreationale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fara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echipamente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</w:t>
            </w:r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socio-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indispensabil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existen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accesibilitatea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agrement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etc.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mbun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reprezint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cerin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esen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creşterea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calit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vie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conduce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incluziuni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inversarea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tendintelor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declin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economic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social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depopulare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Totodata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determina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atractivitatii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investitori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zona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conducand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concordanta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analiza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SWOT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are ca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punctelor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slabe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identificate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riscurilor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valorificarea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oportunitatilor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</w:tc>
      </w:tr>
    </w:tbl>
    <w:p w14:paraId="1512AF99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2783039B" w14:textId="77777777" w:rsidTr="002C1A04">
        <w:tc>
          <w:tcPr>
            <w:tcW w:w="9236" w:type="dxa"/>
          </w:tcPr>
          <w:p w14:paraId="08E72BAB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obiectivele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dezvoltare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rural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ale Reg. (UE) nr. 1305/2013, art. 4,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dupa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cum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urmeaza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O3.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Obtinerea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echilibrate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mentinerea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682E2BE5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76099E9D" w14:textId="77777777" w:rsidTr="002C1A04">
        <w:tc>
          <w:tcPr>
            <w:tcW w:w="9576" w:type="dxa"/>
          </w:tcPr>
          <w:p w14:paraId="4E56E12F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urmatoarele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obiective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specifice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locale: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conditiilor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locuitorilor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Accesibilizarea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asistenta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Conservarea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tenirii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tradi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Stimularea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consolidarea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atractivitatii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gradului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cie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riscului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6A16E55E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05A22BFE" w14:textId="77777777" w:rsidTr="002C1A04">
        <w:tc>
          <w:tcPr>
            <w:tcW w:w="9576" w:type="dxa"/>
          </w:tcPr>
          <w:p w14:paraId="0B6A3C91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sura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prioritatea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priorit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prev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zute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la art. 5, Reg. (UE) nr. 1305/2013: 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P6.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incluziunii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saraciei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397E7448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0294A00B" w14:textId="77777777" w:rsidTr="002C1A04">
        <w:tc>
          <w:tcPr>
            <w:tcW w:w="9576" w:type="dxa"/>
          </w:tcPr>
          <w:p w14:paraId="433FD329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corespunde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art. 20 “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nnoirea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” din Reg. (UE) nr. 1305/2013.</w:t>
            </w:r>
          </w:p>
        </w:tc>
      </w:tr>
    </w:tbl>
    <w:p w14:paraId="1ACC78CD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73DB9FDD" w14:textId="77777777" w:rsidTr="002C1A04">
        <w:tc>
          <w:tcPr>
            <w:tcW w:w="9576" w:type="dxa"/>
          </w:tcPr>
          <w:p w14:paraId="314309CC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Domeniul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interven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 6B “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ncurajarea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”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prev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zut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art. 5, Reg. (UE) nr. 1305/2013).</w:t>
            </w:r>
          </w:p>
        </w:tc>
      </w:tr>
    </w:tbl>
    <w:p w14:paraId="4B90C96F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080CD9DC" w14:textId="77777777" w:rsidTr="002C1A04">
        <w:tc>
          <w:tcPr>
            <w:tcW w:w="9576" w:type="dxa"/>
          </w:tcPr>
          <w:p w14:paraId="0C8C93C0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transversale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ale Reg. (UE) nr. 1305/2013: MEDIU, CLIMA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INOVARE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art. 5, Reg. (UE) nr. 1305/2013)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criterii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selectie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specifice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vederea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durabile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sensul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elegeri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asum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angajamentelor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provoc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schimb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climatice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incurajate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utilizarea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surselor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cladirile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solutii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eficacitate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energetica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energii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iluminatul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eficient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).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acordat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esen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ial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</w:t>
            </w:r>
            <w:r w:rsidR="00BF7545">
              <w:rPr>
                <w:rFonts w:ascii="Trebuchet MS" w:hAnsi="Trebuchet MS"/>
                <w:sz w:val="22"/>
                <w:szCs w:val="22"/>
              </w:rPr>
              <w:t>ai</w:t>
            </w:r>
            <w:r w:rsidRPr="00253863">
              <w:rPr>
                <w:rFonts w:ascii="Trebuchet MS" w:hAnsi="Trebuchet MS"/>
                <w:sz w:val="22"/>
                <w:szCs w:val="22"/>
              </w:rPr>
              <w:t>mbun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permitand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afacerilor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ncurajand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spiritul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lastRenderedPageBreak/>
              <w:t>antreprenorial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inovator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asemenea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existen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educa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ionale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func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ionale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permite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formarea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genera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tinere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bine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preg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deschise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oportunit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capabile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aduc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inova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GAL.</w:t>
            </w:r>
          </w:p>
        </w:tc>
      </w:tr>
    </w:tbl>
    <w:p w14:paraId="700E8DBB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7D124B7F" w14:textId="77777777" w:rsidTr="002C1A04">
        <w:tc>
          <w:tcPr>
            <w:tcW w:w="9576" w:type="dxa"/>
          </w:tcPr>
          <w:p w14:paraId="796043B4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Complementaritatea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SDL: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complementara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SDL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sensul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directi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pot fi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directi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M4/6B “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categoría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indirecti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M1/2A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M2/6A 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taxele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impozitele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colectate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).</w:t>
            </w:r>
          </w:p>
        </w:tc>
      </w:tr>
    </w:tbl>
    <w:p w14:paraId="41E731C3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31CB8A8B" w14:textId="77777777" w:rsidTr="002C1A04">
        <w:tc>
          <w:tcPr>
            <w:tcW w:w="9576" w:type="dxa"/>
          </w:tcPr>
          <w:p w14:paraId="5D6CCB99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Sinergia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SDL: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prioritatea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P6,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M2/6A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M4/6B.</w:t>
            </w:r>
          </w:p>
        </w:tc>
      </w:tr>
    </w:tbl>
    <w:p w14:paraId="688EC7CB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89393A8" w14:textId="77777777" w:rsidR="00253863" w:rsidRPr="00253863" w:rsidRDefault="00253863" w:rsidP="00253863">
      <w:pPr>
        <w:numPr>
          <w:ilvl w:val="0"/>
          <w:numId w:val="28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Valoarea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ad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253863">
        <w:rPr>
          <w:rFonts w:ascii="Trebuchet MS" w:hAnsi="Trebuchet MS"/>
          <w:b/>
          <w:sz w:val="22"/>
          <w:szCs w:val="22"/>
        </w:rPr>
        <w:t>ugat</w:t>
      </w:r>
      <w:r w:rsidR="00BF7545">
        <w:rPr>
          <w:rFonts w:ascii="Trebuchet MS" w:hAnsi="Trebuchet MS"/>
          <w:b/>
          <w:sz w:val="22"/>
          <w:szCs w:val="22"/>
        </w:rPr>
        <w:t>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253863">
        <w:rPr>
          <w:rFonts w:ascii="Trebuchet MS" w:hAnsi="Trebuchet MS"/>
          <w:b/>
          <w:sz w:val="22"/>
          <w:szCs w:val="22"/>
        </w:rPr>
        <w:t>surii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3AA0C62A" w14:textId="77777777" w:rsidTr="002C1A04">
        <w:tc>
          <w:tcPr>
            <w:tcW w:w="9236" w:type="dxa"/>
          </w:tcPr>
          <w:p w14:paraId="609476DC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Aceasta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propune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solutii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inovatoare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problemele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identificate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promovand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impact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zona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intermediul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conditiilor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specifice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selectie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propuse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propune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stimularea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creşterii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sustenabilit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socio-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special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punerea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patrimoniului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cultural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natural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incurajate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impact zonal (care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deserveasca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putin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).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relevanta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direct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printr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-o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actiuni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conduc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la: 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mbun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popula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gradului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atractivitate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migratiei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tinere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zone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atractive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punct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vedere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socio-economic;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stimularea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local; impact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pozitiv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asupra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turismului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inerea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tradi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tenirii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spirituale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atractivitatea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Pe termen lung,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rezolvarea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probleme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permite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concura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efectiv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atragerea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asigur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totodata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adecvate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locale.</w:t>
            </w:r>
          </w:p>
        </w:tc>
      </w:tr>
    </w:tbl>
    <w:p w14:paraId="44DF16D8" w14:textId="77777777" w:rsidR="00253863" w:rsidRPr="00253863" w:rsidRDefault="00253863" w:rsidP="00253863">
      <w:pPr>
        <w:numPr>
          <w:ilvl w:val="0"/>
          <w:numId w:val="28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Trimiteri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la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alte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acte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legislative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253863" w:rsidRPr="00253863" w14:paraId="03F6CD3B" w14:textId="77777777" w:rsidTr="002C1A04">
        <w:tc>
          <w:tcPr>
            <w:tcW w:w="9218" w:type="dxa"/>
          </w:tcPr>
          <w:p w14:paraId="3D7C314A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Legisla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UE: 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R (UE) nr. 1407/2013, R(UE)  nr.  1303/2013, R (UE) nr. 480/2014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completare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R (UE) nr. 1303/2013, R (UE) nr. 808/2014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stabilire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normelor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aplicare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R (UE) Nr. 1305/2013.</w:t>
            </w:r>
          </w:p>
          <w:p w14:paraId="607BAF09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Legisla</w:t>
            </w:r>
            <w:r w:rsidR="005C3696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Na</w:t>
            </w:r>
            <w:r w:rsidR="005C3696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ional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1/2011;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Hot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866/2008;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215/2001;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422/2001;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 489/2006;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Hot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de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Guvern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nr  26/2000;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Ordinul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2260 din 18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aprilie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2008;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143/2007.</w:t>
            </w:r>
          </w:p>
        </w:tc>
      </w:tr>
    </w:tbl>
    <w:p w14:paraId="2E2C058F" w14:textId="77777777" w:rsidR="00253863" w:rsidRPr="00253863" w:rsidRDefault="00253863" w:rsidP="00253863">
      <w:pPr>
        <w:numPr>
          <w:ilvl w:val="0"/>
          <w:numId w:val="28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Beneficiari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direc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>/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indirec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grup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int</w:t>
      </w:r>
      <w:r w:rsidR="00BF7545">
        <w:rPr>
          <w:rFonts w:ascii="Trebuchet MS" w:hAnsi="Trebuchet MS"/>
          <w:b/>
          <w:sz w:val="22"/>
          <w:szCs w:val="22"/>
        </w:rPr>
        <w:t>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0DB13B9D" w14:textId="77777777" w:rsidTr="002C1A04">
        <w:tc>
          <w:tcPr>
            <w:tcW w:w="9236" w:type="dxa"/>
          </w:tcPr>
          <w:p w14:paraId="69DE1078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i/>
                <w:sz w:val="22"/>
                <w:szCs w:val="22"/>
              </w:rPr>
              <w:t>Directi</w:t>
            </w:r>
            <w:proofErr w:type="spellEnd"/>
            <w:r w:rsidRPr="00253863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Autorit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asocia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acestora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(ADI-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), ONG-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definite conform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legisla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vigoare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cult conform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legisla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vigoare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fizice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autorizate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societ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comerciale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de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in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administrare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patrimoniu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cultural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utilitate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072ABD6A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i/>
                <w:sz w:val="22"/>
                <w:szCs w:val="22"/>
              </w:rPr>
              <w:t>Indirecti</w:t>
            </w:r>
            <w:proofErr w:type="spellEnd"/>
            <w:r w:rsidRPr="00253863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popula</w:t>
            </w:r>
            <w:r w:rsidR="00BF7545"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ia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local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, </w:t>
            </w:r>
            <w:proofErr w:type="spellStart"/>
            <w:r w:rsidR="00BF7545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ntreprinderile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existente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, precum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cele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ce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fi </w:t>
            </w:r>
            <w:proofErr w:type="spellStart"/>
            <w:r w:rsidR="00BF7545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nfiin</w:t>
            </w:r>
            <w:r w:rsidR="00BF7545"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ate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GAL, ONG-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uri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isi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desfasura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activitatea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infrastructura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creata</w:t>
            </w:r>
            <w:proofErr w:type="spellEnd"/>
          </w:p>
        </w:tc>
      </w:tr>
    </w:tbl>
    <w:p w14:paraId="6348C109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9226FA6" w14:textId="77777777" w:rsidR="00253863" w:rsidRPr="00253863" w:rsidRDefault="00253863" w:rsidP="00253863">
      <w:pPr>
        <w:numPr>
          <w:ilvl w:val="0"/>
          <w:numId w:val="28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253863">
        <w:rPr>
          <w:rFonts w:ascii="Trebuchet MS" w:hAnsi="Trebuchet MS"/>
          <w:b/>
          <w:sz w:val="22"/>
          <w:szCs w:val="22"/>
        </w:rPr>
        <w:t xml:space="preserve">Tip de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sprijin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46057162" w14:textId="77777777" w:rsidTr="002C1A04">
        <w:trPr>
          <w:trHeight w:val="63"/>
        </w:trPr>
        <w:tc>
          <w:tcPr>
            <w:tcW w:w="9236" w:type="dxa"/>
          </w:tcPr>
          <w:p w14:paraId="39223D66" w14:textId="77777777" w:rsidR="00253863" w:rsidRPr="00253863" w:rsidRDefault="00253863" w:rsidP="00253863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Rambursarea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suportate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efectiv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prevederile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art. 67 al Reg. (UE) nr. 1303/2013.</w:t>
            </w:r>
          </w:p>
          <w:p w14:paraId="719A42E6" w14:textId="77777777" w:rsidR="00253863" w:rsidRPr="00253863" w:rsidRDefault="00253863" w:rsidP="00253863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lastRenderedPageBreak/>
              <w:t xml:space="preserve">Plata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avans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constituirii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garan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bancare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garan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echivalente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corespunz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procentului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100%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avansului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art. 45 (4)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art. 63 ale R. (UE) nr.1305/2013.</w:t>
            </w:r>
          </w:p>
        </w:tc>
      </w:tr>
    </w:tbl>
    <w:p w14:paraId="59DB91F2" w14:textId="77777777" w:rsidR="00253863" w:rsidRPr="00253863" w:rsidRDefault="00253863" w:rsidP="00253863">
      <w:pPr>
        <w:numPr>
          <w:ilvl w:val="0"/>
          <w:numId w:val="28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lastRenderedPageBreak/>
        <w:t>Tipuri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ac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iuni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eligibile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s</w:t>
      </w:r>
      <w:r w:rsidRPr="00253863">
        <w:rPr>
          <w:rFonts w:ascii="Trebuchet MS" w:hAnsi="Trebuchet MS"/>
          <w:b/>
          <w:sz w:val="22"/>
          <w:szCs w:val="22"/>
        </w:rPr>
        <w:t>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neeligibile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7B01778C" w14:textId="77777777" w:rsidTr="002C1A04">
        <w:tc>
          <w:tcPr>
            <w:tcW w:w="9236" w:type="dxa"/>
          </w:tcPr>
          <w:p w14:paraId="577AC67B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Actiuni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:</w:t>
            </w:r>
          </w:p>
          <w:p w14:paraId="1C1D4729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 xml:space="preserve">A.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fizice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:</w:t>
            </w:r>
          </w:p>
          <w:p w14:paraId="2A3FA7A5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Infiintarea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extinderea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retelei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iluminat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sistemelor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supraveghere</w:t>
            </w:r>
            <w:proofErr w:type="spellEnd"/>
          </w:p>
          <w:p w14:paraId="670F1DCF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transfer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deseuri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platform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depozitare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deseurilor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echipamente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gestionare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deseurilor</w:t>
            </w:r>
            <w:proofErr w:type="spellEnd"/>
          </w:p>
          <w:p w14:paraId="49F7893B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Amejare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trotuare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pietonale</w:t>
            </w:r>
            <w:proofErr w:type="spellEnd"/>
          </w:p>
          <w:p w14:paraId="38588004" w14:textId="77777777" w:rsidR="00253863" w:rsidRPr="00253863" w:rsidRDefault="00253863" w:rsidP="00253863">
            <w:pPr>
              <w:numPr>
                <w:ilvl w:val="0"/>
                <w:numId w:val="2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:</w:t>
            </w:r>
          </w:p>
          <w:p w14:paraId="3633DC4A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educationale</w:t>
            </w:r>
            <w:proofErr w:type="spellEnd"/>
          </w:p>
          <w:p w14:paraId="7E96DD9E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calitatii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</w:p>
          <w:p w14:paraId="7CC0F553" w14:textId="77777777" w:rsidR="00253863" w:rsidRPr="00253863" w:rsidRDefault="00BF7545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="00253863" w:rsidRPr="00253863">
              <w:rPr>
                <w:rFonts w:ascii="Trebuchet MS" w:hAnsi="Trebuchet MS"/>
                <w:sz w:val="22"/>
                <w:szCs w:val="22"/>
              </w:rPr>
              <w:t>nfiintarea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amenajarea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spatiilor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recreere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parcuri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spatii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joaca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copii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terenuri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de sport -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sali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de sport,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piste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biciclete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>)</w:t>
            </w:r>
          </w:p>
          <w:p w14:paraId="119065F8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Renovarea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cladirilor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(ex.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primarii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)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amenajari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parcari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piete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organizarea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rguri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etc.)</w:t>
            </w:r>
          </w:p>
          <w:p w14:paraId="6BA49576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sisteme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producere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utilizare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surse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componenta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(de ex.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situatia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vorba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un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renovare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cladiri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</w:t>
            </w:r>
          </w:p>
          <w:p w14:paraId="2406BCD1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Achizitionarea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utilaje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echipamente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31865599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 xml:space="preserve">C.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protejarea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patrimoniului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natural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cultural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interes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local: </w:t>
            </w:r>
          </w:p>
          <w:p w14:paraId="098EA6DA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renovare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modernizare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asezamintelor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</w:p>
          <w:p w14:paraId="40A3AB9F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Restaurarea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consolidarea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conservarea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patrimoniu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cultural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imobil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interes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clasa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B </w:t>
            </w:r>
          </w:p>
          <w:p w14:paraId="61FBD5F7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Renovarea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reabilitarea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patrimoniu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 care nu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regasesc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Lista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momumentelor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istorice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clasa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B,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reprezinta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patrimoniului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local,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spatiilor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destinate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pastrarii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transmiterii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mestesuguri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traditii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tipuri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traditionale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reabilitarea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refunctionalizarea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constructii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streaz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caracteristicile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patrimoniului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construit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tradi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ional,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autentic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exemplu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mori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apa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varnite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)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regasi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-o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lista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interes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aprobata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fiecare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UAT</w:t>
            </w:r>
          </w:p>
          <w:p w14:paraId="154C5174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 in infrastructura turistica la scara mica(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constructia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/modernizarea centrelor de informare turistica, informare si ghidare a vizitatorilor,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constructia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adaposturi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 si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facilitati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 legate de turismul local, marcarea de trasee turistice) si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activitati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 de promovare turistica a zonei(realizarea de ghiduri turistice, website-uri de prezentare, panouri de informare, festivaluri etc.)</w:t>
            </w:r>
          </w:p>
          <w:p w14:paraId="2BDD981F" w14:textId="77777777" w:rsidR="00253863" w:rsidRPr="00253863" w:rsidRDefault="00253863" w:rsidP="00253863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institutiilor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cult:</w:t>
            </w:r>
          </w:p>
          <w:p w14:paraId="6F21B3F4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restaurarea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bisericilor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cimitirelor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altor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aflate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proprietatea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parohiilor</w:t>
            </w:r>
            <w:proofErr w:type="spellEnd"/>
          </w:p>
        </w:tc>
      </w:tr>
    </w:tbl>
    <w:p w14:paraId="025422E2" w14:textId="77777777" w:rsidR="00253863" w:rsidRPr="00253863" w:rsidRDefault="00253863" w:rsidP="00253863">
      <w:pPr>
        <w:numPr>
          <w:ilvl w:val="0"/>
          <w:numId w:val="28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Condi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eligibilitate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6E1AA9EF" w14:textId="77777777" w:rsidTr="002C1A04">
        <w:tc>
          <w:tcPr>
            <w:tcW w:w="9576" w:type="dxa"/>
          </w:tcPr>
          <w:p w14:paraId="70CAF6AA" w14:textId="77777777" w:rsidR="00253863" w:rsidRPr="00253863" w:rsidRDefault="00253863" w:rsidP="00253863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ncadreze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565CB4D" w14:textId="77777777" w:rsidR="00253863" w:rsidRPr="00253863" w:rsidRDefault="00253863" w:rsidP="00253863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memoriul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justificativ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/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studiul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fezabilitate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demonstreze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oportunitatea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necesitatea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socio-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D3516FA" w14:textId="77777777" w:rsidR="00253863" w:rsidRPr="00253863" w:rsidRDefault="00253863" w:rsidP="00253863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lastRenderedPageBreak/>
              <w:t>Proiectul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ncadreze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dintre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tipurile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8BF2BAC" w14:textId="77777777" w:rsidR="00253863" w:rsidRPr="00253863" w:rsidRDefault="00253863" w:rsidP="00253863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Constructia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extinderea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cladirilor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respecte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pastreze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arhitectura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specifica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8FB1775" w14:textId="77777777" w:rsidR="00253863" w:rsidRPr="00253863" w:rsidRDefault="00253863" w:rsidP="00253863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insolven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incapacitate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plat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3BFE9A0" w14:textId="77777777" w:rsidR="00253863" w:rsidRPr="00253863" w:rsidRDefault="00253863" w:rsidP="00253863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angajeaza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asigure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mentenanta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intretinerea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pe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perioad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minim 3 ani, de la ultima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plat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4727E5D" w14:textId="77777777" w:rsidR="00253863" w:rsidRPr="00253863" w:rsidRDefault="00253863" w:rsidP="00253863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corelare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strategie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ional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regional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jude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ean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aprobat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corespunz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domeniului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</w:p>
          <w:p w14:paraId="37666417" w14:textId="77777777" w:rsidR="00253863" w:rsidRPr="00253863" w:rsidRDefault="00253863" w:rsidP="00253863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prezinte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avizele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autoriza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necesare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</w:p>
        </w:tc>
      </w:tr>
    </w:tbl>
    <w:p w14:paraId="0FF61F07" w14:textId="77777777" w:rsidR="00253863" w:rsidRPr="00253863" w:rsidRDefault="00253863" w:rsidP="00253863">
      <w:pPr>
        <w:numPr>
          <w:ilvl w:val="0"/>
          <w:numId w:val="28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lastRenderedPageBreak/>
        <w:t>Criterii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selec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469BB5AB" w14:textId="77777777" w:rsidTr="002C1A04">
        <w:tc>
          <w:tcPr>
            <w:tcW w:w="9576" w:type="dxa"/>
          </w:tcPr>
          <w:p w14:paraId="701103EA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selectate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care:</w:t>
            </w:r>
          </w:p>
          <w:p w14:paraId="57D026EF" w14:textId="77777777" w:rsidR="00253863" w:rsidRPr="00253863" w:rsidRDefault="00253863" w:rsidP="00253863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 xml:space="preserve">sunt initiate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asociatii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intercomunitara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propuse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deservind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putin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677293A3" w14:textId="77777777" w:rsidR="00253863" w:rsidRPr="00253863" w:rsidRDefault="00253863" w:rsidP="00253863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promoveaza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scopul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conservarii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specificului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mostenirii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arhitectura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traditionala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conservare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patrimoniu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material,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imaterial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promovare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organizare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festivaluri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specific local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3196B4E0" w14:textId="77777777" w:rsidR="00253863" w:rsidRPr="00253863" w:rsidRDefault="00253863" w:rsidP="00253863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impact in zona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facilitatilor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investitori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piete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targuri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7DA5B4FC" w14:textId="77777777" w:rsidR="00253863" w:rsidRPr="00253863" w:rsidRDefault="00253863" w:rsidP="00253863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incurajeaza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calitatii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furnizate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91D2FEA" w14:textId="77777777" w:rsidR="00253863" w:rsidRPr="00253863" w:rsidRDefault="00253863" w:rsidP="00253863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regiunile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grad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saracie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FC41453" w14:textId="77777777" w:rsidR="00253863" w:rsidRPr="00253863" w:rsidRDefault="00253863" w:rsidP="00253863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promoveaza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func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num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socio-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desf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urate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04C98B5" w14:textId="77777777" w:rsidR="00253863" w:rsidRPr="00253863" w:rsidRDefault="00253863" w:rsidP="00253863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solicitan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nu au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primit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anterior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similar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;</w:t>
            </w:r>
          </w:p>
          <w:p w14:paraId="058B2875" w14:textId="77777777" w:rsidR="00253863" w:rsidRPr="00253863" w:rsidRDefault="00253863" w:rsidP="00253863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sisteme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producere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furnizare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surse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componenta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</w:p>
        </w:tc>
      </w:tr>
    </w:tbl>
    <w:p w14:paraId="5E953E8E" w14:textId="77777777" w:rsidR="00253863" w:rsidRPr="00253863" w:rsidRDefault="00253863" w:rsidP="00253863">
      <w:pPr>
        <w:numPr>
          <w:ilvl w:val="0"/>
          <w:numId w:val="28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Sume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aplicabile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)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s</w:t>
      </w:r>
      <w:r w:rsidRPr="00253863">
        <w:rPr>
          <w:rFonts w:ascii="Trebuchet MS" w:hAnsi="Trebuchet MS"/>
          <w:b/>
          <w:sz w:val="22"/>
          <w:szCs w:val="22"/>
        </w:rPr>
        <w:t>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rata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sprijinului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04389C24" w14:textId="77777777" w:rsidTr="002C1A04">
        <w:tc>
          <w:tcPr>
            <w:tcW w:w="9576" w:type="dxa"/>
          </w:tcPr>
          <w:p w14:paraId="1E8DBAD5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nerambursabil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acordat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subm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100%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utilitate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negeneratoare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70.000 euro.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depuse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ADI,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majora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fara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depasi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130.000 Euro.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nerambursabil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acordat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subm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90%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generatoare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70.000 euro.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generatoare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acorda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conform R(UE) nr. 1407/2013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aplicarea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articolelor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107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108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Tratatul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func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ionarea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Uniunii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Europene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ajutoarelor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minimis,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ajutoarelor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minimis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primite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3 ani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fiscali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plafonul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maxim 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ajutorului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 de 200.000 Euro/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3E4550C6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Elemenentele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care au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contribuit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stabilirea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cuantumului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sprijinului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aplicarea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intensitati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ale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sprijinului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specifice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Gradul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saracie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proasta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scazut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furnizare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capacitatea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financiara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autorizatilor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locale, a ONG-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intreprinderilor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de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sustine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rate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cofinantare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au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determinat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stabilirea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 de 100%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negeneratoare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venituri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90%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generatoare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. </w:t>
            </w:r>
          </w:p>
        </w:tc>
      </w:tr>
    </w:tbl>
    <w:p w14:paraId="0ACACD40" w14:textId="77777777" w:rsidR="00253863" w:rsidRPr="00253863" w:rsidRDefault="00253863" w:rsidP="00253863">
      <w:pPr>
        <w:numPr>
          <w:ilvl w:val="0"/>
          <w:numId w:val="28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Indicatori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monitorizare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2E957F6F" w14:textId="77777777" w:rsidTr="002C1A04">
        <w:tc>
          <w:tcPr>
            <w:tcW w:w="9236" w:type="dxa"/>
          </w:tcPr>
          <w:p w14:paraId="2130BE42" w14:textId="77777777" w:rsidR="00253863" w:rsidRPr="00253863" w:rsidRDefault="00253863" w:rsidP="00253863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lastRenderedPageBreak/>
              <w:t>Popula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mbun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minim 10.000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locuitori</w:t>
            </w:r>
            <w:proofErr w:type="spellEnd"/>
          </w:p>
          <w:p w14:paraId="65FFB1AE" w14:textId="77777777" w:rsidR="00253863" w:rsidRPr="00253863" w:rsidRDefault="00253863" w:rsidP="00253863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Num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operatiuni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infastructura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: minim 7</w:t>
            </w:r>
          </w:p>
          <w:p w14:paraId="1D5059E6" w14:textId="77777777" w:rsidR="00253863" w:rsidRPr="00253863" w:rsidRDefault="00253863" w:rsidP="00253863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Numar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proiecte care includ teme de mediu/inovare : minim 1</w:t>
            </w:r>
          </w:p>
        </w:tc>
      </w:tr>
    </w:tbl>
    <w:p w14:paraId="3846859D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480AC09" w14:textId="77777777" w:rsidR="00253863" w:rsidRDefault="0025386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7547A22" w14:textId="77777777" w:rsidR="00253863" w:rsidRDefault="0025386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EDE5247" w14:textId="77777777" w:rsidR="00253863" w:rsidRDefault="0025386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207452A" w14:textId="77777777" w:rsidR="00253863" w:rsidRDefault="0025386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BF507CB" w14:textId="77777777" w:rsidR="00253863" w:rsidRDefault="0025386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238BEAD" w14:textId="77777777" w:rsidR="00253863" w:rsidRDefault="0025386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5F7DB13" w14:textId="77777777" w:rsidR="00253863" w:rsidRDefault="0025386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09C34C7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253863">
        <w:rPr>
          <w:rFonts w:ascii="Trebuchet MS" w:hAnsi="Trebuchet MS"/>
          <w:b/>
          <w:sz w:val="22"/>
          <w:szCs w:val="22"/>
        </w:rPr>
        <w:t>FI</w:t>
      </w:r>
      <w:r w:rsidR="00BF7545">
        <w:rPr>
          <w:rFonts w:ascii="Trebuchet MS" w:hAnsi="Trebuchet MS"/>
          <w:b/>
          <w:sz w:val="22"/>
          <w:szCs w:val="22"/>
        </w:rPr>
        <w:t>S</w:t>
      </w:r>
      <w:r w:rsidRPr="00253863">
        <w:rPr>
          <w:rFonts w:ascii="Trebuchet MS" w:hAnsi="Trebuchet MS"/>
          <w:b/>
          <w:sz w:val="22"/>
          <w:szCs w:val="22"/>
        </w:rPr>
        <w:t>A 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253863">
        <w:rPr>
          <w:rFonts w:ascii="Trebuchet MS" w:hAnsi="Trebuchet MS"/>
          <w:b/>
          <w:sz w:val="22"/>
          <w:szCs w:val="22"/>
        </w:rPr>
        <w:t>SURII</w:t>
      </w:r>
    </w:p>
    <w:p w14:paraId="63A19E11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Denumirea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253863">
        <w:rPr>
          <w:rFonts w:ascii="Trebuchet MS" w:hAnsi="Trebuchet MS"/>
          <w:b/>
          <w:sz w:val="22"/>
          <w:szCs w:val="22"/>
        </w:rPr>
        <w:t>surii</w:t>
      </w:r>
      <w:proofErr w:type="spellEnd"/>
      <w:r w:rsidRPr="00253863">
        <w:rPr>
          <w:rFonts w:ascii="Trebuchet MS" w:hAnsi="Trebuchet MS"/>
          <w:sz w:val="22"/>
          <w:szCs w:val="22"/>
        </w:rPr>
        <w:t xml:space="preserve"> –</w:t>
      </w:r>
      <w:r w:rsidRPr="00253863">
        <w:rPr>
          <w:rFonts w:ascii="Trebuchet MS" w:hAnsi="Trebuchet MS"/>
          <w:b/>
          <w:sz w:val="22"/>
          <w:szCs w:val="22"/>
        </w:rPr>
        <w:t xml:space="preserve"> INVESTITII SOCIALE – M4/6B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253863" w:rsidRPr="00253863" w14:paraId="0E552318" w14:textId="77777777" w:rsidTr="002C1A04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E1F8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>Tipul</w:t>
            </w:r>
            <w:proofErr w:type="spellEnd"/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bCs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>surii</w:t>
            </w:r>
            <w:proofErr w:type="spellEnd"/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C13C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E1FA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3863" w:rsidRPr="00253863" w14:paraId="5596F013" w14:textId="77777777" w:rsidTr="002C1A04">
        <w:trPr>
          <w:trHeight w:val="311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F914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253863">
              <w:rPr>
                <w:rFonts w:ascii="Trebuchet MS" w:hAnsi="Trebuchet MS"/>
                <w:b/>
                <w:sz w:val="22"/>
                <w:szCs w:val="22"/>
              </w:rPr>
              <w:t>INVESTI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584C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21F7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> X</w:t>
            </w:r>
          </w:p>
        </w:tc>
      </w:tr>
      <w:tr w:rsidR="00253863" w:rsidRPr="00253863" w14:paraId="72979146" w14:textId="77777777" w:rsidTr="002C1A04">
        <w:trPr>
          <w:trHeight w:val="347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DFBF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69DE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4E6D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> </w:t>
            </w:r>
          </w:p>
        </w:tc>
      </w:tr>
      <w:tr w:rsidR="00253863" w:rsidRPr="00253863" w14:paraId="21FD3B97" w14:textId="77777777" w:rsidTr="002C1A04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16ED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>SPRIJIN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5C88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D6D3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</w:tbl>
    <w:p w14:paraId="0AE3C8A8" w14:textId="77777777" w:rsidR="00253863" w:rsidRPr="00253863" w:rsidRDefault="00253863" w:rsidP="00253863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Descrierea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generala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masurii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7EABE2EE" w14:textId="77777777" w:rsidTr="002C1A04">
        <w:tc>
          <w:tcPr>
            <w:tcW w:w="9236" w:type="dxa"/>
          </w:tcPr>
          <w:p w14:paraId="5F957C5E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Descrierea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general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surii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inclusiv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logicii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interven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acesteia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contribu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iei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priorit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strategiei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,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domeniile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interven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,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obiectivele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transversale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complementarit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suri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din SDL.</w:t>
            </w:r>
          </w:p>
          <w:p w14:paraId="04D109DA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Aceasta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ciei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combaterea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excluziunii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aflate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dificultate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minoritatilor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locale, in special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etniei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rome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sustinerea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actual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nu 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capacitatea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sus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decent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zona.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Riscul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provenite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grupurile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dezavantajate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minoritare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romi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reprezinta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problema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astringenta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aceasta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urmareste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</w:t>
            </w:r>
          </w:p>
          <w:p w14:paraId="6273B2A8" w14:textId="77777777" w:rsidR="00253863" w:rsidRPr="00253863" w:rsidRDefault="00253863" w:rsidP="00253863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gradului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cie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riscului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facilitarea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accesului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dezavantajate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structuri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socio-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prive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profesional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adul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, 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t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educa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colar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copiilor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0B99B54B" w14:textId="77777777" w:rsidR="00253863" w:rsidRPr="00253863" w:rsidRDefault="00253863" w:rsidP="00253863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asigurarea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ocup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grupurilor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special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etniei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rome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22CCC50E" w14:textId="77777777" w:rsidR="00253863" w:rsidRPr="00253863" w:rsidRDefault="00253863" w:rsidP="00253863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rural. </w:t>
            </w:r>
          </w:p>
          <w:p w14:paraId="24B07684" w14:textId="77777777" w:rsidR="00253863" w:rsidRPr="00253863" w:rsidRDefault="00253863" w:rsidP="00253863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colabor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actorii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rural,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ncurajarea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grupurilor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pericol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utiliz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abordare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bidirec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ional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  <w:p w14:paraId="20BF63EC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fata vine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intampinarea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nevoilor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risc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saracie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careia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desfasura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diverse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tipuri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conform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legislatiei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vigoare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adresate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avandu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-se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vedere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combaterea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oricarei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forme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segregare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69691086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Apelul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lansat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232DC723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0C4A0CFE" w14:textId="77777777" w:rsidTr="002C1A04">
        <w:tc>
          <w:tcPr>
            <w:tcW w:w="9236" w:type="dxa"/>
          </w:tcPr>
          <w:p w14:paraId="2E3D5B2A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Se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realiza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o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scurt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justificare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corelare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analiza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SWOT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alegerii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surii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propuse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cadrul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SDL.</w:t>
            </w:r>
          </w:p>
          <w:p w14:paraId="02DF1EBF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lastRenderedPageBreak/>
              <w:t xml:space="preserve">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analizei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diagnostic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SWOT au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fost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identificate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puncte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slabe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prive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risc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cie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Fundamentarea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priveste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combaterea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saraciei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reliefata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multe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aspecte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</w:t>
            </w:r>
          </w:p>
          <w:p w14:paraId="44AB399D" w14:textId="77777777" w:rsidR="00253863" w:rsidRPr="00253863" w:rsidRDefault="00253863" w:rsidP="00253863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 xml:space="preserve">un prim aspect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concentratia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mare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populatie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etnie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roma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Ada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Kaleh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3,70%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populatie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aglomeratii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localitatile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Tamna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(551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),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urmata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Devesel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( 285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),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Simian (708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)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Butoiesti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(139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</w:t>
            </w:r>
          </w:p>
          <w:p w14:paraId="77CE06AA" w14:textId="77777777" w:rsidR="00253863" w:rsidRPr="00253863" w:rsidRDefault="00BF7545" w:rsidP="00253863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="00253863" w:rsidRPr="00253863">
              <w:rPr>
                <w:rFonts w:ascii="Trebuchet MS" w:hAnsi="Trebuchet MS"/>
                <w:sz w:val="22"/>
                <w:szCs w:val="22"/>
              </w:rPr>
              <w:t>mb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="00253863" w:rsidRPr="00253863">
              <w:rPr>
                <w:rFonts w:ascii="Trebuchet MS" w:hAnsi="Trebuchet MS"/>
                <w:sz w:val="22"/>
                <w:szCs w:val="22"/>
              </w:rPr>
              <w:t>tr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="00253863" w:rsidRPr="00253863">
              <w:rPr>
                <w:rFonts w:ascii="Trebuchet MS" w:hAnsi="Trebuchet MS"/>
                <w:sz w:val="22"/>
                <w:szCs w:val="22"/>
              </w:rPr>
              <w:t>nirea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popula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253863" w:rsidRPr="00253863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favorizeaz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excluziunea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b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="00253863" w:rsidRPr="00253863">
              <w:rPr>
                <w:rFonts w:ascii="Trebuchet MS" w:hAnsi="Trebuchet MS"/>
                <w:sz w:val="22"/>
                <w:szCs w:val="22"/>
              </w:rPr>
              <w:t>tr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="00253863" w:rsidRPr="00253863">
              <w:rPr>
                <w:rFonts w:ascii="Trebuchet MS" w:hAnsi="Trebuchet MS"/>
                <w:sz w:val="22"/>
                <w:szCs w:val="22"/>
              </w:rPr>
              <w:t>nilor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, precum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nevoia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asisten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medical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domiciliu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cazul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persoanelor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varstnice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5E2954E" w14:textId="77777777" w:rsidR="00253863" w:rsidRPr="00253863" w:rsidRDefault="00253863" w:rsidP="00253863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nevoia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interventii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indicelui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umana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11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componente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12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incadreaza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zone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race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IDUL 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55 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Butoiesti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Stangaceaua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Breznita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Dumbrava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Greci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Tamna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Voloiac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Prunisor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Devesel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Hinova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),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singura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parteneriat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inregistrand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pragul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55 –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Simian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65,55;</w:t>
            </w:r>
          </w:p>
          <w:p w14:paraId="50869A64" w14:textId="77777777" w:rsidR="00253863" w:rsidRPr="00253863" w:rsidRDefault="00253863" w:rsidP="00253863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somerii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venituri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foarte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scazute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conform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datelor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INS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numarul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someri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era de  2037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2014;</w:t>
            </w:r>
          </w:p>
          <w:p w14:paraId="56DDCBFD" w14:textId="77777777" w:rsidR="00253863" w:rsidRPr="00253863" w:rsidRDefault="00253863" w:rsidP="00253863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copiii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tinerii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-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acestora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traiesc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saracie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copiii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etnie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roma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afectati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15E784B3" w14:textId="77777777" w:rsidR="00253863" w:rsidRPr="00253863" w:rsidRDefault="00253863" w:rsidP="00253863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in teritoriul GAL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regasim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insa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, niciun centru de asistenta sociala pentru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batrani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 sau pentru alte categorii de persoane defavorizate, nu exista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unitati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afterschool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, centre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pregatire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/reintegrare profesionala etc;</w:t>
            </w:r>
          </w:p>
          <w:p w14:paraId="6DDA8E0F" w14:textId="77777777" w:rsidR="00253863" w:rsidRPr="00253863" w:rsidRDefault="00253863" w:rsidP="00253863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eaua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asisten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medical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primar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resursele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umane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sistem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sunt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insuficiente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inegal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distribuit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sistemul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referire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specializate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slab,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continuitatea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ngrijirii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ntotdeauna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asigurat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bugetele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nu sunt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adecvate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calitatea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furnizate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familie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monitorizat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evaluat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considerat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degrab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slab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satisf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pacien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, 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t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speciali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488B6C7" w14:textId="77777777" w:rsidR="00253863" w:rsidRPr="00253863" w:rsidRDefault="00253863" w:rsidP="00253863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centrelor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orientare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consiliere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profesionala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facilitatilor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aflate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cautarea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BD8EEB3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concordanta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analiza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SWOT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are ca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punctelor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slabe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identificate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riscurilor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valorificarea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oportunitatilor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</w:tc>
      </w:tr>
      <w:tr w:rsidR="00253863" w:rsidRPr="00253863" w14:paraId="49190B1B" w14:textId="77777777" w:rsidTr="002C1A04">
        <w:tc>
          <w:tcPr>
            <w:tcW w:w="9236" w:type="dxa"/>
          </w:tcPr>
          <w:p w14:paraId="0FE11616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lastRenderedPageBreak/>
              <w:t>Masura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obiectivele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dezvoltare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rural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ale Reg. (UE) nr. 1305/2013, art. 4,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dupa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cum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urmeaza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O3.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Obtinerea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echilibrate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mentinerea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  <w:tr w:rsidR="00253863" w:rsidRPr="00253863" w14:paraId="082C7032" w14:textId="77777777" w:rsidTr="002C1A04">
        <w:tc>
          <w:tcPr>
            <w:tcW w:w="9236" w:type="dxa"/>
          </w:tcPr>
          <w:p w14:paraId="60CBDEBA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urmatoarele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obiective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specifice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locale: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conditiilor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locuitorilor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asigurarea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ocuparii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grupurilor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in special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etniei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rome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minoritatilor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gradului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cie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riscului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  <w:tr w:rsidR="00253863" w:rsidRPr="00253863" w14:paraId="3D0FA2D3" w14:textId="77777777" w:rsidTr="002C1A04">
        <w:tc>
          <w:tcPr>
            <w:tcW w:w="9236" w:type="dxa"/>
          </w:tcPr>
          <w:p w14:paraId="2BD8F3D9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sura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prioritatea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priorit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prev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zute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la art. 5, Reg. (UE) nr. 1305/2013: 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P6.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incluziunii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saraciei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1BE64E13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6059F041" w14:textId="77777777" w:rsidTr="002C1A04">
        <w:tc>
          <w:tcPr>
            <w:tcW w:w="9576" w:type="dxa"/>
          </w:tcPr>
          <w:p w14:paraId="6D4DE513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lastRenderedPageBreak/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corespunde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art. 20 “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nnoirea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” din Reg. (UE) nr. 1305/2013;</w:t>
            </w:r>
          </w:p>
        </w:tc>
      </w:tr>
    </w:tbl>
    <w:p w14:paraId="7562CC3F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12CA441B" w14:textId="77777777" w:rsidTr="002C1A04">
        <w:tc>
          <w:tcPr>
            <w:tcW w:w="9576" w:type="dxa"/>
          </w:tcPr>
          <w:p w14:paraId="6A427689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Domeniul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interven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 6B “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ncurajarea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”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prev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zut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art. 5, Reg. (UE) nr. 1305/2013).</w:t>
            </w:r>
          </w:p>
        </w:tc>
      </w:tr>
    </w:tbl>
    <w:p w14:paraId="74A38D95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394925E3" w14:textId="77777777" w:rsidTr="002C1A04">
        <w:tc>
          <w:tcPr>
            <w:tcW w:w="9236" w:type="dxa"/>
          </w:tcPr>
          <w:p w14:paraId="417B7BCC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transversale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ale Reg. (UE) nr. 1305/2013: MEDIU, CLIMA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INOVARE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art. 5, Reg. (UE) nr. 1305/2013)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criterii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selectie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specifice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vederea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durabile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sensul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elegeri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asum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angajamentelor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provoc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schimb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climatice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incurajate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utilizarea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surselor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dirilor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sisteme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utilizeaz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regenerabil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un management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corespunz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eurilor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utilizarea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materiale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corespunz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prietenoase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nconjur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). Sunt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incurajate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abordeaza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transferul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idei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produse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tehnologii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realizarea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actiunilor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contextul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prezentei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temele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inovare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implica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consolidarea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parteneriate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relevante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solu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ionarea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problemelor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care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confrunt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risc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cie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identificarea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solu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practice,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viabile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inovative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spunde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problemelor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identificate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valorificarea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practici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ional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state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membre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metode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inovative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implicare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membrilor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opera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iunile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barierelor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ordin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moral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in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cutumele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societate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etnice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  <w:tr w:rsidR="00253863" w:rsidRPr="00253863" w14:paraId="079580B5" w14:textId="77777777" w:rsidTr="002C1A04">
        <w:tc>
          <w:tcPr>
            <w:tcW w:w="9236" w:type="dxa"/>
          </w:tcPr>
          <w:p w14:paraId="463F5B11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Complementaritatea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suri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din SDL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complementara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SDL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sensul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directi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pot fi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directi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M3/6B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indirecti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M1/2A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M2/6A.</w:t>
            </w:r>
          </w:p>
        </w:tc>
      </w:tr>
      <w:tr w:rsidR="00253863" w:rsidRPr="00253863" w14:paraId="3675E7F5" w14:textId="77777777" w:rsidTr="002C1A04">
        <w:tc>
          <w:tcPr>
            <w:tcW w:w="9236" w:type="dxa"/>
          </w:tcPr>
          <w:p w14:paraId="0D7757F4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Sinergia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suri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din SDL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prioritatea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P6,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M3/6B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M2/6A .</w:t>
            </w:r>
          </w:p>
        </w:tc>
      </w:tr>
    </w:tbl>
    <w:p w14:paraId="6450844F" w14:textId="77777777" w:rsidR="00253863" w:rsidRPr="00253863" w:rsidRDefault="00253863" w:rsidP="00253863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Valoarea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ad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253863">
        <w:rPr>
          <w:rFonts w:ascii="Trebuchet MS" w:hAnsi="Trebuchet MS"/>
          <w:b/>
          <w:sz w:val="22"/>
          <w:szCs w:val="22"/>
        </w:rPr>
        <w:t>ugat</w:t>
      </w:r>
      <w:r w:rsidR="00BF7545">
        <w:rPr>
          <w:rFonts w:ascii="Trebuchet MS" w:hAnsi="Trebuchet MS"/>
          <w:b/>
          <w:sz w:val="22"/>
          <w:szCs w:val="22"/>
        </w:rPr>
        <w:t>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253863">
        <w:rPr>
          <w:rFonts w:ascii="Trebuchet MS" w:hAnsi="Trebuchet MS"/>
          <w:b/>
          <w:sz w:val="22"/>
          <w:szCs w:val="22"/>
        </w:rPr>
        <w:t>surii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4FB0FF1D" w14:textId="77777777" w:rsidTr="002C1A04">
        <w:tc>
          <w:tcPr>
            <w:tcW w:w="9236" w:type="dxa"/>
          </w:tcPr>
          <w:p w14:paraId="7FF0B086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 xml:space="preserve">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urmareste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diversificarea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discrepantelor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dintre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rural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urban,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incluziune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provin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grupuri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reprezinta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minoritatile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etnice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grupuri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defavorizate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mbun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calit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vie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locuitorilor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zon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oportun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accesibilizarea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educationale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asisten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Interven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sus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inerea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tip after-school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prescolar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),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diminuarea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discrimin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accesul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pia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muncii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femeilor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minoritatilor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, 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t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nivelului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educa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popula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conduc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asigurarea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egalit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anse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evitarea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desegreg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centre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multifunc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ionale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deservi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nevoile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legate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asisten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medical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locuitorilor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oferi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abordare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complexa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actiona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multidirectional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rezolvarea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problemelor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teritoriu.Integrarea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conduce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identitate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omogen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puternic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rindu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-se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ideea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singur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identitate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favorizarea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inluziunii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lastRenderedPageBreak/>
              <w:t>grupurilor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interactionare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colaborare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lucruri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pe care le au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</w:tc>
      </w:tr>
    </w:tbl>
    <w:p w14:paraId="5437CDE1" w14:textId="77777777" w:rsidR="00253863" w:rsidRPr="00253863" w:rsidRDefault="00253863" w:rsidP="00253863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lastRenderedPageBreak/>
        <w:t>Trimiteri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la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alte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acte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legislative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253863" w:rsidRPr="00253863" w14:paraId="2E481246" w14:textId="77777777" w:rsidTr="002C1A04">
        <w:tc>
          <w:tcPr>
            <w:tcW w:w="9218" w:type="dxa"/>
          </w:tcPr>
          <w:p w14:paraId="7BE2227A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Legisla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UE: </w:t>
            </w:r>
            <w:r w:rsidRPr="00253863">
              <w:rPr>
                <w:rFonts w:ascii="Trebuchet MS" w:hAnsi="Trebuchet MS"/>
                <w:sz w:val="22"/>
                <w:szCs w:val="22"/>
              </w:rPr>
              <w:t>Reg. (UE) nr. 1303/2013; Reg. (UE) nr. 1305/2013; Reg. (UE) nr. 807/2014; Reg. (UE) nr. 1407/2013.</w:t>
            </w:r>
          </w:p>
          <w:p w14:paraId="2D51982F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Legisla</w:t>
            </w:r>
            <w:r w:rsidR="005C3696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Na</w:t>
            </w:r>
            <w:r w:rsidR="005C3696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ional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272/2004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448/2006,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292/2011,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197/2012,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219/2015,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Ordonan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68/2003,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Hot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539/2005,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Hot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268/2007,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Hot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1113/2014,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Hot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118/2014,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Hot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18/2015,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Hot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383/2015,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Hot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867/2015,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Ordinul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ministrului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muncii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familiei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protec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1372/2010,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Ordinul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viceprim-ministrului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ministrul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regionale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administra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189/2013,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Ordinele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ministrului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muncii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familiei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protec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rstnice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: nr. 1838/2014, nr. 424/2014, nr. 2126/2014, nr. 31/2015, nr. 67/2015, nr. 1343/2015.</w:t>
            </w:r>
          </w:p>
        </w:tc>
      </w:tr>
    </w:tbl>
    <w:p w14:paraId="1DF1E10C" w14:textId="77777777" w:rsidR="00253863" w:rsidRPr="00253863" w:rsidRDefault="00253863" w:rsidP="00253863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Beneficiari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direc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>/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indirec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grup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int</w:t>
      </w:r>
      <w:r w:rsidR="00BF7545">
        <w:rPr>
          <w:rFonts w:ascii="Trebuchet MS" w:hAnsi="Trebuchet MS"/>
          <w:b/>
          <w:sz w:val="22"/>
          <w:szCs w:val="22"/>
        </w:rPr>
        <w:t>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41DE9957" w14:textId="77777777" w:rsidTr="002C1A04">
        <w:tc>
          <w:tcPr>
            <w:tcW w:w="9236" w:type="dxa"/>
          </w:tcPr>
          <w:p w14:paraId="63534620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i/>
                <w:sz w:val="22"/>
                <w:szCs w:val="22"/>
              </w:rPr>
              <w:t>Directi</w:t>
            </w:r>
            <w:proofErr w:type="spellEnd"/>
            <w:r w:rsidRPr="00253863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Autorit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asocia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acestora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(ADI-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), ONG-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definite conform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legisla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vigoare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intreprinderi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Daca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depuse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GAL Ada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Kaleh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avea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posibilitatea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depunerii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0CB61F62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i/>
                <w:sz w:val="22"/>
                <w:szCs w:val="22"/>
              </w:rPr>
              <w:t>Indirecti</w:t>
            </w:r>
            <w:proofErr w:type="spellEnd"/>
            <w:r w:rsidRPr="00253863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popula</w:t>
            </w:r>
            <w:r w:rsidR="00BF7545"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ia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local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populatia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etnie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roma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/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marginalizata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>, ONG-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uri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isi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desfasura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activitatea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infrastructura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create,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personalul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angajat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infrastructura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creata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modernizata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>.</w:t>
            </w:r>
          </w:p>
        </w:tc>
      </w:tr>
    </w:tbl>
    <w:p w14:paraId="13AD74ED" w14:textId="77777777" w:rsidR="00253863" w:rsidRPr="00253863" w:rsidRDefault="00253863" w:rsidP="00253863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253863">
        <w:rPr>
          <w:rFonts w:ascii="Trebuchet MS" w:hAnsi="Trebuchet MS"/>
          <w:b/>
          <w:sz w:val="22"/>
          <w:szCs w:val="22"/>
        </w:rPr>
        <w:t xml:space="preserve">Tip de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sprijin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419CEC4C" w14:textId="77777777" w:rsidTr="002C1A04">
        <w:trPr>
          <w:trHeight w:val="63"/>
        </w:trPr>
        <w:tc>
          <w:tcPr>
            <w:tcW w:w="9236" w:type="dxa"/>
          </w:tcPr>
          <w:p w14:paraId="006B652B" w14:textId="77777777" w:rsidR="00253863" w:rsidRPr="00253863" w:rsidRDefault="00253863" w:rsidP="00253863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Rambursarea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suportate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efectiv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prevederile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art. 67 al Reg. (UE) nr. 1303/2013.</w:t>
            </w:r>
          </w:p>
          <w:p w14:paraId="3314D786" w14:textId="77777777" w:rsidR="00253863" w:rsidRPr="00253863" w:rsidRDefault="00253863" w:rsidP="00253863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 xml:space="preserve">Plata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avans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constituirii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garan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bancare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garan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echivalente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corespunz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procentului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100%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avansului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art. 45 (4)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art. 63 ale R. (UE) nr.1305/2013.</w:t>
            </w:r>
          </w:p>
        </w:tc>
      </w:tr>
    </w:tbl>
    <w:p w14:paraId="3C2202ED" w14:textId="77777777" w:rsidR="00253863" w:rsidRPr="00253863" w:rsidRDefault="00253863" w:rsidP="00253863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Tipuri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ac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iuni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eligibile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s</w:t>
      </w:r>
      <w:r w:rsidRPr="00253863">
        <w:rPr>
          <w:rFonts w:ascii="Trebuchet MS" w:hAnsi="Trebuchet MS"/>
          <w:b/>
          <w:sz w:val="22"/>
          <w:szCs w:val="22"/>
        </w:rPr>
        <w:t>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neeligibile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717732A3" w14:textId="77777777" w:rsidTr="002C1A04">
        <w:tc>
          <w:tcPr>
            <w:tcW w:w="9236" w:type="dxa"/>
          </w:tcPr>
          <w:p w14:paraId="7FD7220C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Actiuni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</w:t>
            </w:r>
          </w:p>
          <w:p w14:paraId="7B423266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Realizarea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  </w:t>
            </w:r>
            <w:proofErr w:type="spellStart"/>
            <w:r w:rsidR="00BF7545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nfiin</w:t>
            </w:r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area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modernizarea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dotarea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>:</w:t>
            </w:r>
          </w:p>
          <w:p w14:paraId="35945FA0" w14:textId="77777777" w:rsidR="00253863" w:rsidRPr="00253863" w:rsidRDefault="00253863" w:rsidP="00253863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Centre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prevenirea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combaterea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ciei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riscului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excluziune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(Centre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zi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asisten</w:t>
            </w:r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suport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aflate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situa</w:t>
            </w:r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nevoie;Centre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zi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integrare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/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reintegrare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> 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>, cantin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, after-school,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crese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etc.);</w:t>
            </w:r>
          </w:p>
          <w:p w14:paraId="18255E9C" w14:textId="77777777" w:rsidR="00253863" w:rsidRPr="00253863" w:rsidRDefault="00253863" w:rsidP="00253863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Centre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v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rstnice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(Centre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zi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v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rstnice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; Centre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zi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socializare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petrecerea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timpului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liber(tip club)etc.);</w:t>
            </w:r>
          </w:p>
          <w:p w14:paraId="6CAB4635" w14:textId="77777777" w:rsidR="00253863" w:rsidRPr="00253863" w:rsidRDefault="00253863" w:rsidP="00253863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Centre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copii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familie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(Centre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zi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copii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copii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familie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copii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separa</w:t>
            </w:r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risc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separare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rin</w:t>
            </w:r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i;consiliere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sprijin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copii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rin</w:t>
            </w:r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, Centre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zi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deprinderilor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via</w:t>
            </w:r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>, etc.);</w:t>
            </w:r>
          </w:p>
          <w:p w14:paraId="01B160A9" w14:textId="77777777" w:rsidR="00253863" w:rsidRPr="00253863" w:rsidRDefault="00253863" w:rsidP="00253863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Centre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dizabilit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>;</w:t>
            </w:r>
          </w:p>
          <w:p w14:paraId="0CD5DB2F" w14:textId="77777777" w:rsidR="00253863" w:rsidRPr="00253863" w:rsidRDefault="00253863" w:rsidP="00253863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Centre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integrate (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medicale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informare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consiliere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educa</w:t>
            </w:r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formare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profesional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ocupare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pe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pia</w:t>
            </w:r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muncii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>);</w:t>
            </w:r>
          </w:p>
          <w:p w14:paraId="03465EDD" w14:textId="77777777" w:rsidR="00253863" w:rsidRPr="00253863" w:rsidRDefault="00253863" w:rsidP="00253863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infrastructur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asigure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func</w:t>
            </w:r>
            <w:r w:rsidR="00BF7545"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ionarea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opera</w:t>
            </w:r>
            <w:r w:rsidR="00BF7545"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ionalizarea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tre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o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entitate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acreditat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ca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furnizor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conform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legislatiei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vigoare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>.</w:t>
            </w:r>
          </w:p>
          <w:p w14:paraId="3DB20504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lastRenderedPageBreak/>
              <w:t>Ac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iuni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neeligibile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aceasta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nu pot fi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finan</w:t>
            </w:r>
            <w:r w:rsidR="00BF7545"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ate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infrastructuri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de tip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reziden</w:t>
            </w:r>
            <w:r w:rsidR="00BF7545"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ial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infrastructur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asigure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func</w:t>
            </w:r>
            <w:r w:rsidR="00BF7545"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ionarea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opera</w:t>
            </w:r>
            <w:r w:rsidR="00BF7545"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ionalizarea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tre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o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entitate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acreditat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ca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furnizor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conform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legislatiei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vigoare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>.</w:t>
            </w:r>
          </w:p>
        </w:tc>
      </w:tr>
    </w:tbl>
    <w:p w14:paraId="04DE8C68" w14:textId="77777777" w:rsidR="00253863" w:rsidRPr="00253863" w:rsidRDefault="00253863" w:rsidP="00253863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lastRenderedPageBreak/>
        <w:t>Condi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eligibilitate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3BC9A0F5" w14:textId="77777777" w:rsidTr="002C1A04">
        <w:tc>
          <w:tcPr>
            <w:tcW w:w="9576" w:type="dxa"/>
          </w:tcPr>
          <w:p w14:paraId="68BD288D" w14:textId="77777777" w:rsidR="00253863" w:rsidRPr="00253863" w:rsidRDefault="00253863" w:rsidP="00253863">
            <w:pPr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ncadreze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memoriul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justificativ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/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studiul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fezabilitate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demonstreze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oportunitatea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necesitatea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socio-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ncadreze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dintre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tipurile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insolven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incapacitate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plat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angajeaza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asigure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mentenanta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intretinerea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pe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perioad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minim 3 ani, de la ultima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plat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;Investi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corelare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strategie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ional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regional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jude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ean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aprobat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corespunz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domeniului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prezinte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avizele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autoriza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necesare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Benefciarul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asigura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sustenabilitatea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functionarea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4130BAE2" w14:textId="77777777" w:rsidR="00253863" w:rsidRPr="00253863" w:rsidRDefault="00253863" w:rsidP="00253863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Criterii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selec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0439F5DB" w14:textId="77777777" w:rsidTr="002C1A04">
        <w:tc>
          <w:tcPr>
            <w:tcW w:w="9576" w:type="dxa"/>
            <w:shd w:val="clear" w:color="auto" w:fill="auto"/>
          </w:tcPr>
          <w:p w14:paraId="057E4ED1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selectate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care:</w:t>
            </w:r>
          </w:p>
          <w:p w14:paraId="59A24BD1" w14:textId="77777777" w:rsidR="00253863" w:rsidRPr="00253863" w:rsidRDefault="00253863" w:rsidP="00253863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abordare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problemelor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cuprinz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putin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categorii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sfera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-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educationale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42436AFD" w14:textId="77777777" w:rsidR="00253863" w:rsidRPr="00253863" w:rsidRDefault="00253863" w:rsidP="00253863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deservesc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putin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GAL; </w:t>
            </w:r>
          </w:p>
          <w:p w14:paraId="2F6C527D" w14:textId="77777777" w:rsidR="00253863" w:rsidRPr="00253863" w:rsidRDefault="00253863" w:rsidP="00253863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deservesc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multe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categorii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aflate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risc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cie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omeri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inactivi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un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zut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educa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dizabilit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rstnice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aflate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situa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dependen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etnie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roma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69A5526F" w14:textId="77777777" w:rsidR="00253863" w:rsidRPr="00253863" w:rsidRDefault="00253863" w:rsidP="00253863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probleme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manifesta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randul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numar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mare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658620A" w14:textId="77777777" w:rsidR="00253863" w:rsidRPr="00253863" w:rsidRDefault="00253863" w:rsidP="00253863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campanii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informare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constientizare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priveste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tema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incluziunii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integrarii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grupurilor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dezavantajate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minoritatilor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minoritatea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roma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07B5DAD3" w14:textId="77777777" w:rsidR="00253863" w:rsidRPr="00253863" w:rsidRDefault="00253863" w:rsidP="00253863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asigurarea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sustenabilitatii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accesarea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altor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surse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finantare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precum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Programul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Operational Capital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Uman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2014-2020,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Axa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5;</w:t>
            </w:r>
          </w:p>
          <w:p w14:paraId="6698852D" w14:textId="77777777" w:rsidR="00253863" w:rsidRPr="00253863" w:rsidRDefault="00253863" w:rsidP="00253863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sisteme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producere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furnizare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surse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componenta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</w:tc>
      </w:tr>
    </w:tbl>
    <w:p w14:paraId="3E997241" w14:textId="77777777" w:rsidR="00253863" w:rsidRPr="00253863" w:rsidRDefault="00253863" w:rsidP="00253863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Sume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aplicabile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)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s</w:t>
      </w:r>
      <w:r w:rsidRPr="00253863">
        <w:rPr>
          <w:rFonts w:ascii="Trebuchet MS" w:hAnsi="Trebuchet MS"/>
          <w:b/>
          <w:sz w:val="22"/>
          <w:szCs w:val="22"/>
        </w:rPr>
        <w:t>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rata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sprijinului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7E9C2C3E" w14:textId="77777777" w:rsidTr="002C1A04">
        <w:tc>
          <w:tcPr>
            <w:tcW w:w="9576" w:type="dxa"/>
          </w:tcPr>
          <w:p w14:paraId="1FC0FB16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nerambursabil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acordat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subm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100%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utilitate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negeneratoare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66.819 euro,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aceasta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putand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majorata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functie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sumele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alocate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suplimentar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calitatea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SDL.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nerambursabil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acordat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subm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90%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generatoare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66.819 euro,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aceasta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putand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majorata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functie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sumele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alocate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suplimentar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calitatea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SDL.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generatoare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acorda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conform R(UE) nr. 1407/2013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aplicarea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articolelor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107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108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Tratatul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func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ionarea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Uniunii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Europene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ajutoarelor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minimis,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ajutoarelor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minimis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primite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3 ani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fiscali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plafonul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maxim 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ajutorului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 de 200.000 Euro/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496D3BCE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lastRenderedPageBreak/>
              <w:t>Elemenentele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care au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contribuit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stabilirea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cuantumului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sprijinului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aplicarea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intensitati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ale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sprijinului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specifice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Gradul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saracie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proasta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scazut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furnizare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capacitatea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financiara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autorizatilor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locale, a ONG-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intreprinderilor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de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sustine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rate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cofinantare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au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determinat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stabilirea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 de 100%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negeneratoare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venituri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90%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generatoare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. </w:t>
            </w:r>
          </w:p>
        </w:tc>
      </w:tr>
    </w:tbl>
    <w:p w14:paraId="485A41A1" w14:textId="77777777" w:rsidR="00253863" w:rsidRPr="00253863" w:rsidRDefault="00253863" w:rsidP="00253863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253863">
        <w:rPr>
          <w:rFonts w:ascii="Trebuchet MS" w:hAnsi="Trebuchet MS"/>
          <w:b/>
          <w:sz w:val="22"/>
          <w:szCs w:val="22"/>
        </w:rPr>
        <w:lastRenderedPageBreak/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Indicatori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monitorizare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694FFDA9" w14:textId="77777777" w:rsidTr="002C1A04">
        <w:tc>
          <w:tcPr>
            <w:tcW w:w="9236" w:type="dxa"/>
          </w:tcPr>
          <w:p w14:paraId="4994A81C" w14:textId="77777777" w:rsidR="00253863" w:rsidRPr="00253863" w:rsidRDefault="00253863" w:rsidP="00253863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Popula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minim 500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locuitori</w:t>
            </w:r>
            <w:proofErr w:type="spellEnd"/>
          </w:p>
          <w:p w14:paraId="67022637" w14:textId="77777777" w:rsidR="00253863" w:rsidRPr="00253863" w:rsidRDefault="00253863" w:rsidP="00253863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Num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iuni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infastructura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: minim 1</w:t>
            </w:r>
          </w:p>
          <w:p w14:paraId="58810956" w14:textId="77777777" w:rsidR="00253863" w:rsidRPr="00253863" w:rsidRDefault="00253863" w:rsidP="00253863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Numar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grupuri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vulnerabile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sprijinite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: minim 1 </w:t>
            </w:r>
          </w:p>
        </w:tc>
      </w:tr>
    </w:tbl>
    <w:p w14:paraId="3CC318EE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3A048D1" w14:textId="77777777" w:rsidR="00253863" w:rsidRDefault="0025386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716320C" w14:textId="77777777" w:rsidR="00E1071E" w:rsidRDefault="00E1071E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98AD213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E1071E">
        <w:rPr>
          <w:rFonts w:ascii="Trebuchet MS" w:hAnsi="Trebuchet MS"/>
          <w:b/>
          <w:sz w:val="22"/>
          <w:szCs w:val="22"/>
        </w:rPr>
        <w:t>FI</w:t>
      </w:r>
      <w:r w:rsidR="00BF7545">
        <w:rPr>
          <w:rFonts w:ascii="Trebuchet MS" w:hAnsi="Trebuchet MS"/>
          <w:b/>
          <w:sz w:val="22"/>
          <w:szCs w:val="22"/>
        </w:rPr>
        <w:t>S</w:t>
      </w:r>
      <w:r w:rsidRPr="00E1071E">
        <w:rPr>
          <w:rFonts w:ascii="Trebuchet MS" w:hAnsi="Trebuchet MS"/>
          <w:b/>
          <w:sz w:val="22"/>
          <w:szCs w:val="22"/>
        </w:rPr>
        <w:t>A 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E1071E">
        <w:rPr>
          <w:rFonts w:ascii="Trebuchet MS" w:hAnsi="Trebuchet MS"/>
          <w:b/>
          <w:sz w:val="22"/>
          <w:szCs w:val="22"/>
        </w:rPr>
        <w:t>SURII</w:t>
      </w:r>
    </w:p>
    <w:p w14:paraId="2DA9E2F8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E1071E">
        <w:rPr>
          <w:rFonts w:ascii="Trebuchet MS" w:hAnsi="Trebuchet MS"/>
          <w:b/>
          <w:sz w:val="22"/>
          <w:szCs w:val="22"/>
        </w:rPr>
        <w:t>Denumirea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E1071E">
        <w:rPr>
          <w:rFonts w:ascii="Trebuchet MS" w:hAnsi="Trebuchet MS"/>
          <w:b/>
          <w:sz w:val="22"/>
          <w:szCs w:val="22"/>
        </w:rPr>
        <w:t>surii</w:t>
      </w:r>
      <w:proofErr w:type="spellEnd"/>
      <w:r w:rsidRPr="00E1071E">
        <w:rPr>
          <w:rFonts w:ascii="Trebuchet MS" w:hAnsi="Trebuchet MS"/>
          <w:sz w:val="22"/>
          <w:szCs w:val="22"/>
        </w:rPr>
        <w:t xml:space="preserve"> –</w:t>
      </w:r>
      <w:r w:rsidRPr="00E1071E">
        <w:rPr>
          <w:rFonts w:ascii="Trebuchet MS" w:hAnsi="Trebuchet MS"/>
          <w:b/>
          <w:sz w:val="22"/>
          <w:szCs w:val="22"/>
        </w:rPr>
        <w:t xml:space="preserve"> INCURAJAREA ASOCIERII LA NIVEL LOCAL – M5/3A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E1071E" w:rsidRPr="00E1071E" w14:paraId="2B6AB0E2" w14:textId="77777777" w:rsidTr="002C1A04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032E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Tipul</w:t>
            </w:r>
            <w:proofErr w:type="spellEnd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bCs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surii</w:t>
            </w:r>
            <w:proofErr w:type="spellEnd"/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F9AA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D58F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1071E" w:rsidRPr="00E1071E" w14:paraId="366C3D77" w14:textId="77777777" w:rsidTr="002C1A04">
        <w:trPr>
          <w:trHeight w:val="311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9117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E1AC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2D71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 X</w:t>
            </w:r>
          </w:p>
        </w:tc>
      </w:tr>
      <w:tr w:rsidR="00E1071E" w:rsidRPr="00E1071E" w14:paraId="29465D93" w14:textId="77777777" w:rsidTr="002C1A04">
        <w:trPr>
          <w:trHeight w:val="347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C9FB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>SERVICII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9487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B9B7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 </w:t>
            </w:r>
          </w:p>
        </w:tc>
      </w:tr>
      <w:tr w:rsidR="00E1071E" w:rsidRPr="00E1071E" w14:paraId="2A4EFD27" w14:textId="77777777" w:rsidTr="002C1A04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9DCF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1071E">
              <w:rPr>
                <w:rFonts w:ascii="Trebuchet MS" w:hAnsi="Trebuchet MS"/>
                <w:b/>
                <w:sz w:val="22"/>
                <w:szCs w:val="22"/>
              </w:rPr>
              <w:t>SPRIJIN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B3A9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53B5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</w:tbl>
    <w:p w14:paraId="33529610" w14:textId="77777777" w:rsidR="00E1071E" w:rsidRPr="00E1071E" w:rsidRDefault="00E1071E" w:rsidP="00E1071E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E1071E">
        <w:rPr>
          <w:rFonts w:ascii="Trebuchet MS" w:hAnsi="Trebuchet MS"/>
          <w:b/>
          <w:sz w:val="22"/>
          <w:szCs w:val="22"/>
        </w:rPr>
        <w:t>Descrierea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generala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masurii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60776EA9" w14:textId="77777777" w:rsidTr="002C1A04">
        <w:tc>
          <w:tcPr>
            <w:tcW w:w="9236" w:type="dxa"/>
          </w:tcPr>
          <w:p w14:paraId="0253B5F0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Prin aceast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sur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se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urm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reşte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sprijinirea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cooperarii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dintre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actori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sectorul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agro-alimentar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sectorul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pomicol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scopul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comercializa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urile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scurte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aprovizionare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, formele asociative la care ader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fermierii dovedind un rol important </w:t>
            </w:r>
            <w:proofErr w:type="spellStart"/>
            <w:r w:rsidRPr="00E1071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ȋ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abordarea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provoc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pie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şi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afacerilor, ca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produc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şi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comercializare,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pia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local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. Adaptarea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produc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cerin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pie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poate fi accelerat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semnificativ de asocierea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produc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torilor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agricoli, care are drept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consecin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con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tientizarea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acestora asupra importantei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aplic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unor tehnologii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produc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unitare,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corespunz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toare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solicit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procesatorilor sau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comer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ridicata.Sprijinul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acordat 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n cadrul acestei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măsuri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va contribui,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totodata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facilitarea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utilizarii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metodelor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inovatoare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comercializare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atragerea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categorii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consumatori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. Viabilitatea economic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, urmat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de dezvoltarea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exploata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(cu efecte pozitive multiple la nivel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socio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- economic 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n mediul rural),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reprezint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principalul obiectiv al asocierii. Asocierea pentru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produc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, procesare 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i marketing, sau cel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pu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pentru una din aceste componente, poate cre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te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ansele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de dezvoltare ale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produc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torilor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i poate modifica structura ecosistemului agriculturii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rom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ne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ti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. Cooperarea va ajuta la rezolvarea problemelor legate de nivelul foarte mare de fragmentare din sectorul agricol local, cu o pondere foarte mare a fermelor mici,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va promova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entităţile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care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colaboreaza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̆ pentru identificarea unor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soluţii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noi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economii de scară.</w:t>
            </w:r>
          </w:p>
        </w:tc>
      </w:tr>
    </w:tbl>
    <w:p w14:paraId="60DD2542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3468F862" w14:textId="77777777" w:rsidTr="002C1A04">
        <w:tc>
          <w:tcPr>
            <w:tcW w:w="9576" w:type="dxa"/>
          </w:tcPr>
          <w:p w14:paraId="1EEB39FB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Se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va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realiza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o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scurt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justificare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corelare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analiza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SWOT a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alegerii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b/>
                <w:sz w:val="22"/>
                <w:szCs w:val="22"/>
              </w:rPr>
              <w:t>surii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propuse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cadrul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SDL.</w:t>
            </w:r>
          </w:p>
          <w:p w14:paraId="411C2654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In cadrul teritoriului GAL Ada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Kaleh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dupa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cum s-a prezentat in analiza teritoriului si la nivelul analizei SWOT, peste doua treimi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populatia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activa a zonei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activeaza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in domeniul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agro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-zootehnic.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Insa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majoritatea acestora sunt fermieri foarte mici, care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lastRenderedPageBreak/>
              <w:t>lucreaza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individual si care din lipsa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cunostintelor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privind avantajele asocierii sau din cauza aspectelor economice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şi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legislative (insuficien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a surselor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finan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pentru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nceperea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unei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economice, modificarea continua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legislatiei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) sunt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reticenti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in fata procesului de asociere. 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asemenea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fragmentare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exploata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fiind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foarte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afecteaz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rentabilitatea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acestora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prisma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multor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canale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posibilit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reduse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implicare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individual,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costuri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totale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medii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compara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dezvoltate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capacitate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redus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a beneficia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economii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resurse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financiare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insuficiente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contractarea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credite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ini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utilaje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etc. </w:t>
            </w:r>
          </w:p>
          <w:p w14:paraId="6FF73DAD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formelor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asociere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GAL Ada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Kaleh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explica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in mare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reticenta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interesul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scazut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producatorilor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agricoli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fata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formele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asociative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cauza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redus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constientizare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absentei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informatiilor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privire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avantajele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rezultate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asociere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gradului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diferit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pregatire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persoanelor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asteptate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participe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formele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asociative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intelegerea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diferita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scopurilor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principiilor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functionare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acestora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)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mentalitatii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legate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obligatorie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(de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exemplu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fostele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CAP-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).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Acestea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nu se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formeaz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la sine, au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nevoie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sprijin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individualizat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-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fiecare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forma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organizare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toat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durata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constituirii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consolid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nd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organiza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devine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suficient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stabil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solid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punct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vedere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economic.</w:t>
            </w:r>
          </w:p>
          <w:p w14:paraId="7B061BE4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sunt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care fac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forme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asociative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aflate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distante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fata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acestia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ceea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face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implicarea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acestora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redusa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Aparitia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forme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asociative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aduce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plus-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valoare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imbunatati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cooperarea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cadru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propice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transferului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informa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relevant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locale.</w:t>
            </w:r>
          </w:p>
        </w:tc>
      </w:tr>
    </w:tbl>
    <w:p w14:paraId="3A0D9980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79DFE32F" w14:textId="77777777" w:rsidTr="002C1A04">
        <w:tc>
          <w:tcPr>
            <w:tcW w:w="9236" w:type="dxa"/>
          </w:tcPr>
          <w:p w14:paraId="36C68B6F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Masura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obiectivele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dezvoltare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rural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ale Reg. (UE) nr. 1305/2013, art. 4,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dupa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cum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urmeaza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O1.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Favorizarea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competitivitatii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agriculturii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1D1B7551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10057248" w14:textId="77777777" w:rsidTr="002C1A04">
        <w:tc>
          <w:tcPr>
            <w:tcW w:w="9576" w:type="dxa"/>
          </w:tcPr>
          <w:p w14:paraId="417065FD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Masura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urmatoarele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obiective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specifice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locale: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incurajarea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asocierii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cooperarii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GAL;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lanțuri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scurte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aprovizionare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; 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integrarea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piata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producatorilor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adaptarea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productiei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cerintele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pietei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comercializarea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comun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; 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veniturilor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obtinute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comercializarea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obtinute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local;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managementului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exploatatiilor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;</w:t>
            </w:r>
          </w:p>
        </w:tc>
      </w:tr>
    </w:tbl>
    <w:p w14:paraId="3BFDDFB1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36E82CA9" w14:textId="77777777" w:rsidTr="002C1A04">
        <w:tc>
          <w:tcPr>
            <w:tcW w:w="9576" w:type="dxa"/>
          </w:tcPr>
          <w:p w14:paraId="157B513C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b/>
                <w:sz w:val="22"/>
                <w:szCs w:val="22"/>
              </w:rPr>
              <w:t>sura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prioritatea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>/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priorit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E1071E">
              <w:rPr>
                <w:rFonts w:ascii="Trebuchet MS" w:hAnsi="Trebuchet MS"/>
                <w:b/>
                <w:sz w:val="22"/>
                <w:szCs w:val="22"/>
              </w:rPr>
              <w:t>ile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prev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b/>
                <w:sz w:val="22"/>
                <w:szCs w:val="22"/>
              </w:rPr>
              <w:t>zute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la art. 5, Reg. (UE) nr. 1305/2013: 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P3: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organiz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alimentar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sectoarelor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prelucrare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comercializare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st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animalelor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gestion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riscurilor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agricultura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04061C46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754AA9E5" w14:textId="77777777" w:rsidTr="002C1A04">
        <w:tc>
          <w:tcPr>
            <w:tcW w:w="9576" w:type="dxa"/>
          </w:tcPr>
          <w:p w14:paraId="79776AD7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corespunde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art. 35 “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Cooperare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” din Reg. (UE) nr. 1305/2013;</w:t>
            </w:r>
          </w:p>
        </w:tc>
      </w:tr>
    </w:tbl>
    <w:p w14:paraId="4C64B6B1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7307DA9B" w14:textId="77777777" w:rsidTr="002C1A04">
        <w:tc>
          <w:tcPr>
            <w:tcW w:w="9576" w:type="dxa"/>
          </w:tcPr>
          <w:p w14:paraId="4EC191EC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Domeniul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interven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 3A) “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>mbun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competitivit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torilor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primari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printr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-o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integrare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acestora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agroalimentar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intermediul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schemelor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calitate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al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cre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terii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valorii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ad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ugate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al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promov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circuitelor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scurte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aprovizionare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al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grupurilor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organiza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tori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organiza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interprofesionale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”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prev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zut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art. 5, Reg. (UE) nr. 1305/2013).</w:t>
            </w:r>
          </w:p>
        </w:tc>
      </w:tr>
    </w:tbl>
    <w:p w14:paraId="0F5A5E47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526DBF60" w14:textId="77777777" w:rsidTr="002C1A04">
        <w:tc>
          <w:tcPr>
            <w:tcW w:w="9576" w:type="dxa"/>
          </w:tcPr>
          <w:p w14:paraId="18DF87E9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transversale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ale Reg. (UE) nr. 1305/2013: MEDIU, CLIMA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INOVARE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art. 5, Reg. (UE) nr. 1305/2013)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criterii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selectie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specifice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Operațiunile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pot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asemenea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deveni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un pilon important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adaptarea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sectorului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agricol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schimbările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climatice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oferind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totodata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soluții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eficiente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inovative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cum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soiuri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rezistente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seceta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tehnici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sisteme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un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număr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limitat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intervenții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asupra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solului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contribuind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pierderilor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degradării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solului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conservarea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patrimoniului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genetic local.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asemenea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comercializarea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alimentare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obținute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lanțuri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scurte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piețe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avea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efecte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pozitive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asupra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mediului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climei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consumului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implicit,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emisiilor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GES.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pot fi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incluse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planul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( ex.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respectarea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standardelor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comunitare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mediu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clima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)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putea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promovate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respectate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bunele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practici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mediu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(de ex.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comercializarea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resturilor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vegetale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membrilor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scopul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valorificarii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directe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producatorii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electrica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termica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). 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Prin cooperare, micii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producători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, inclusiv cei din sectorul pomicol, pot identifica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modalităţi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inovatoare de comercializare a unui volum mai mare de produse proprii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şi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de atragere a unor noi categorii de consumatori.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Activitățile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de dezvoltare-inovare ar permite fermierilor să capitalizeze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în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comun produsele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obținute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, să-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adapteze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producția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cerințele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pieței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, să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aiba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̆ un acces mai bun la inputuri, echipamente, credite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piața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̆, să-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optimizeze costurile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producție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, să creeze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lanțuri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scurte de aprovizionare si sa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faca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fata diferitelor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provocări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de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piața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̆. </w:t>
            </w:r>
          </w:p>
        </w:tc>
      </w:tr>
    </w:tbl>
    <w:p w14:paraId="57539586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4A87CD6D" w14:textId="77777777" w:rsidTr="002C1A04">
        <w:tc>
          <w:tcPr>
            <w:tcW w:w="9576" w:type="dxa"/>
          </w:tcPr>
          <w:p w14:paraId="3C9C12BE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Complementaritatea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suri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SDL: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complementara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SDL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sensul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beneficiarii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indirecti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acestei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pot fi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inclusi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beneficiari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directi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masurii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M1/2A 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M2/6A.</w:t>
            </w:r>
          </w:p>
        </w:tc>
      </w:tr>
    </w:tbl>
    <w:p w14:paraId="56E0B699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2E1FAA26" w14:textId="77777777" w:rsidTr="002C1A04">
        <w:tc>
          <w:tcPr>
            <w:tcW w:w="9576" w:type="dxa"/>
          </w:tcPr>
          <w:p w14:paraId="05C9E9EC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Sinergia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suri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SDL: Nu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cazul</w:t>
            </w:r>
            <w:proofErr w:type="spellEnd"/>
          </w:p>
        </w:tc>
      </w:tr>
    </w:tbl>
    <w:p w14:paraId="0FCF3C1D" w14:textId="77777777" w:rsidR="00E1071E" w:rsidRPr="00E1071E" w:rsidRDefault="00E1071E" w:rsidP="00E1071E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E1071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Valoarea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ad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E1071E">
        <w:rPr>
          <w:rFonts w:ascii="Trebuchet MS" w:hAnsi="Trebuchet MS"/>
          <w:b/>
          <w:sz w:val="22"/>
          <w:szCs w:val="22"/>
        </w:rPr>
        <w:t>ugat</w:t>
      </w:r>
      <w:r w:rsidR="00BF7545">
        <w:rPr>
          <w:rFonts w:ascii="Trebuchet MS" w:hAnsi="Trebuchet MS"/>
          <w:b/>
          <w:sz w:val="22"/>
          <w:szCs w:val="22"/>
        </w:rPr>
        <w:t>a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E1071E">
        <w:rPr>
          <w:rFonts w:ascii="Trebuchet MS" w:hAnsi="Trebuchet MS"/>
          <w:b/>
          <w:sz w:val="22"/>
          <w:szCs w:val="22"/>
        </w:rPr>
        <w:t>surii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26A98A03" w14:textId="77777777" w:rsidTr="002C1A04">
        <w:tc>
          <w:tcPr>
            <w:tcW w:w="9236" w:type="dxa"/>
          </w:tcPr>
          <w:p w14:paraId="1C41E2E1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productia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obtinuta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formei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asociative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mare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decat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productia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cumulata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fiecarui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daca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si-ar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desfasura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individual,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comercializarea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mare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implicit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obtine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venituri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ridicate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Toate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acestea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 se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reflecta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imes New Roman" w:hAnsi="Times New Roman" w:cs="Times New Roman"/>
                <w:sz w:val="22"/>
                <w:szCs w:val="22"/>
              </w:rPr>
              <w:t>ȋ</w:t>
            </w:r>
            <w:r w:rsidRPr="00E1071E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stimularea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poten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ialului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resurselor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locale, </w:t>
            </w:r>
            <w:proofErr w:type="spellStart"/>
            <w:r w:rsidRPr="00E1071E">
              <w:rPr>
                <w:rFonts w:ascii="Times New Roman" w:hAnsi="Times New Roman" w:cs="Times New Roman"/>
                <w:sz w:val="22"/>
                <w:szCs w:val="22"/>
              </w:rPr>
              <w:t>ȋ</w:t>
            </w:r>
            <w:r w:rsidRPr="00E1071E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spiritului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asociativ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imes New Roman" w:hAnsi="Times New Roman" w:cs="Times New Roman"/>
                <w:sz w:val="22"/>
                <w:szCs w:val="22"/>
              </w:rPr>
              <w:t>ȋ</w:t>
            </w:r>
            <w:r w:rsidRPr="00E1071E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munc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imes New Roman" w:hAnsi="Times New Roman" w:cs="Times New Roman"/>
                <w:sz w:val="22"/>
                <w:szCs w:val="22"/>
              </w:rPr>
              <w:t>ȋ</w:t>
            </w:r>
            <w:r w:rsidRPr="00E1071E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ridicarea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trai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popula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imes New Roman" w:hAnsi="Times New Roman" w:cs="Times New Roman"/>
                <w:sz w:val="22"/>
                <w:szCs w:val="22"/>
              </w:rPr>
              <w:t>ȋ</w:t>
            </w:r>
            <w:r w:rsidRPr="00E1071E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ameliorarea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condi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social-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E1071E">
              <w:rPr>
                <w:rFonts w:ascii="Times New Roman" w:hAnsi="Times New Roman" w:cs="Times New Roman"/>
                <w:sz w:val="22"/>
                <w:szCs w:val="22"/>
              </w:rPr>
              <w:t>ȋ</w:t>
            </w:r>
            <w:r w:rsidRPr="00E1071E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particular,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regiune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imes New Roman" w:hAnsi="Times New Roman" w:cs="Times New Roman"/>
                <w:sz w:val="22"/>
                <w:szCs w:val="22"/>
              </w:rPr>
              <w:t>ȋ</w:t>
            </w:r>
            <w:r w:rsidRPr="00E1071E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general.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cooperare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producători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pot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identifica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modalităţi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comercializare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volum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mare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proprii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şi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atragere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categorii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consumatori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Comercializarea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alimentare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obținute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lanțuri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scurte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piețe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devina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o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componenta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importanta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sectorului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agroalimentar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GAL. Conform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analizei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SWOT,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lanțurile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alimentare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consolidate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diversificate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fiind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necesara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organizarea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lor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concentrarea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calitate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siguranța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alimentara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continuitatea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aprovizionării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putea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răspunde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preferințelor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consumatorilor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bună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integrare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piața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producători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profesionalism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sporit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iar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activitățile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promovare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>mbunătățite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adaugata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masurii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data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urm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toarele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elemente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sustinerea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dezvoltari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participative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structurii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asociative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concentra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asigurarea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viabilitatii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acesteia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contextul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asigurarii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functiilor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necesare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membrii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productie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depozitare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lastRenderedPageBreak/>
              <w:t>procesare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desfacere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);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focalizarea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sustinerea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producatori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posibilitatea</w:t>
            </w:r>
            <w:proofErr w:type="spellEnd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negociere</w:t>
            </w:r>
            <w:proofErr w:type="spellEnd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unui</w:t>
            </w:r>
            <w:proofErr w:type="spellEnd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pret</w:t>
            </w:r>
            <w:proofErr w:type="spellEnd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bun al </w:t>
            </w:r>
            <w:proofErr w:type="spellStart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produselor</w:t>
            </w:r>
            <w:proofErr w:type="spellEnd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; un branding </w:t>
            </w:r>
            <w:proofErr w:type="spellStart"/>
            <w:r w:rsidR="00BF7545">
              <w:rPr>
                <w:rFonts w:ascii="Trebuchet MS" w:hAnsi="Trebuchet MS"/>
                <w:b/>
                <w:bCs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un marketing </w:t>
            </w:r>
            <w:proofErr w:type="spellStart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bun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 al 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model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sustenabil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integrare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cadru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propice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transferului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informa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relevant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efectul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asupra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op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iunilor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oferite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consumatorilor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diversificarea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ofertei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rom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ne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ti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proaspete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toase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);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</w:t>
            </w:r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ferirea</w:t>
            </w:r>
            <w:proofErr w:type="spellEnd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servicii</w:t>
            </w:r>
            <w:proofErr w:type="spellEnd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diverse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tre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membri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 (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tehnice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informare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promovare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consultan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).</w:t>
            </w:r>
          </w:p>
        </w:tc>
      </w:tr>
    </w:tbl>
    <w:p w14:paraId="51205860" w14:textId="77777777" w:rsidR="00E1071E" w:rsidRPr="00E1071E" w:rsidRDefault="00E1071E" w:rsidP="00E1071E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E1071E">
        <w:rPr>
          <w:rFonts w:ascii="Trebuchet MS" w:hAnsi="Trebuchet MS"/>
          <w:b/>
          <w:sz w:val="22"/>
          <w:szCs w:val="22"/>
        </w:rPr>
        <w:lastRenderedPageBreak/>
        <w:t>Trimiteri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la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alte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acte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legislative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E1071E" w:rsidRPr="00E1071E" w14:paraId="77E90936" w14:textId="77777777" w:rsidTr="002C1A04">
        <w:tc>
          <w:tcPr>
            <w:tcW w:w="9218" w:type="dxa"/>
          </w:tcPr>
          <w:p w14:paraId="60EB390F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Legisla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UE: 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Reg. (UE) nr. 1303/2013; Reg. (UE) nr. 1305/2013; Reg. (UE) nr. 1407/2013, R (CE) nr. 1435/2003,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Regulamentul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(UE) nr. 807/2014. </w:t>
            </w:r>
          </w:p>
          <w:p w14:paraId="3AF8DAA7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Legisla</w:t>
            </w:r>
            <w:r w:rsidR="005C3696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Na</w:t>
            </w:r>
            <w:r w:rsidR="005C3696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b/>
                <w:sz w:val="22"/>
                <w:szCs w:val="22"/>
              </w:rPr>
              <w:t>ional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Ordonan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Guvern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26/2000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privire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funda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ii,Legea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nr. 348/2003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pomiculturii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republicata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nr. 36/ 1991,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modific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complet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ulterioare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nr. 1/ 2005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complet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modific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ulterioare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coopera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nr. 566/ 2004,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modific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complet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ulterioare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Ordonanţa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nr. 37/2005;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Hotăr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nr. 156 din 12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februarie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2004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aprobarea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Normelor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metodologice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aplicare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Legii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pomiculturii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nr. 348/2003;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Ordinul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ministrului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agriculturii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pădurilor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dezvoltării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nr. 171/2006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aprobarea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Normelor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aplicare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Ordonanţei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nr. 37/2005 </w:t>
            </w:r>
          </w:p>
        </w:tc>
      </w:tr>
    </w:tbl>
    <w:p w14:paraId="421366EF" w14:textId="77777777" w:rsidR="00E1071E" w:rsidRPr="00E1071E" w:rsidRDefault="00E1071E" w:rsidP="00E1071E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E1071E">
        <w:rPr>
          <w:rFonts w:ascii="Trebuchet MS" w:hAnsi="Trebuchet MS"/>
          <w:b/>
          <w:sz w:val="22"/>
          <w:szCs w:val="22"/>
        </w:rPr>
        <w:t>Beneficiari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direc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E1071E">
        <w:rPr>
          <w:rFonts w:ascii="Trebuchet MS" w:hAnsi="Trebuchet MS"/>
          <w:b/>
          <w:sz w:val="22"/>
          <w:szCs w:val="22"/>
        </w:rPr>
        <w:t>i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>/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indirec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E1071E">
        <w:rPr>
          <w:rFonts w:ascii="Trebuchet MS" w:hAnsi="Trebuchet MS"/>
          <w:b/>
          <w:sz w:val="22"/>
          <w:szCs w:val="22"/>
        </w:rPr>
        <w:t>i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grup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t</w:t>
      </w:r>
      <w:r w:rsidRPr="00E1071E">
        <w:rPr>
          <w:rFonts w:ascii="Trebuchet MS" w:hAnsi="Trebuchet MS"/>
          <w:b/>
          <w:sz w:val="22"/>
          <w:szCs w:val="22"/>
        </w:rPr>
        <w:t>int</w:t>
      </w:r>
      <w:r w:rsidR="00BF7545">
        <w:rPr>
          <w:rFonts w:ascii="Trebuchet MS" w:hAnsi="Trebuchet MS"/>
          <w:b/>
          <w:sz w:val="22"/>
          <w:szCs w:val="22"/>
        </w:rPr>
        <w:t>a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33F33B02" w14:textId="77777777" w:rsidTr="002C1A04">
        <w:tc>
          <w:tcPr>
            <w:tcW w:w="9236" w:type="dxa"/>
          </w:tcPr>
          <w:p w14:paraId="7D60C4A6" w14:textId="17FDFEC5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Beneficiari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directi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PARTENERIATE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constituite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ACORD DE  COOPERARE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componen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pu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partener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categoriile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jos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pu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grup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tori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/o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cooperativ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desf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oar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sectorul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agricol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pomicol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func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subm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sur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micro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>ntreprinderi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>ntreprinderi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organiza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neguvernamentale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consilii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colare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sanitare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agrement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alimenta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public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04650EBE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Beneficiarii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indirec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>: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populatia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procesatorii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comerciantii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152B871B" w14:textId="77777777" w:rsidR="00E1071E" w:rsidRPr="00E1071E" w:rsidRDefault="00E1071E" w:rsidP="00E1071E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E1071E">
        <w:rPr>
          <w:rFonts w:ascii="Trebuchet MS" w:hAnsi="Trebuchet MS"/>
          <w:b/>
          <w:sz w:val="22"/>
          <w:szCs w:val="22"/>
        </w:rPr>
        <w:t xml:space="preserve">Tip de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sprijin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62DAF84C" w14:textId="77777777" w:rsidTr="002C1A04">
        <w:trPr>
          <w:trHeight w:val="1523"/>
        </w:trPr>
        <w:tc>
          <w:tcPr>
            <w:tcW w:w="9236" w:type="dxa"/>
          </w:tcPr>
          <w:p w14:paraId="41EAE64F" w14:textId="77777777" w:rsidR="00E1071E" w:rsidRPr="00E1071E" w:rsidRDefault="00E1071E" w:rsidP="00E1071E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Rambursarea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suportate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tite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efectiv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prevederile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art. 67 al Reg. (UE) nr. 1303/2013.</w:t>
            </w:r>
          </w:p>
          <w:p w14:paraId="6B9233D2" w14:textId="77777777" w:rsidR="00E1071E" w:rsidRPr="00E1071E" w:rsidRDefault="00E1071E" w:rsidP="00E1071E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Plata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avans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condi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constituirii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garan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bancare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garan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echivalente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corespunz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toare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procentului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100%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avansului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art. 45 (4)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art. 63 ale R. (UE) nr.1305/2013.</w:t>
            </w:r>
          </w:p>
        </w:tc>
      </w:tr>
    </w:tbl>
    <w:p w14:paraId="057462F0" w14:textId="77777777" w:rsidR="00E1071E" w:rsidRPr="00E1071E" w:rsidRDefault="00E1071E" w:rsidP="00E1071E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E1071E">
        <w:rPr>
          <w:rFonts w:ascii="Trebuchet MS" w:hAnsi="Trebuchet MS"/>
          <w:b/>
          <w:sz w:val="22"/>
          <w:szCs w:val="22"/>
        </w:rPr>
        <w:t>Tipuri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ac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E1071E">
        <w:rPr>
          <w:rFonts w:ascii="Trebuchet MS" w:hAnsi="Trebuchet MS"/>
          <w:b/>
          <w:sz w:val="22"/>
          <w:szCs w:val="22"/>
        </w:rPr>
        <w:t>iuni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eligibile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s</w:t>
      </w:r>
      <w:r w:rsidRPr="00E1071E">
        <w:rPr>
          <w:rFonts w:ascii="Trebuchet MS" w:hAnsi="Trebuchet MS"/>
          <w:b/>
          <w:sz w:val="22"/>
          <w:szCs w:val="22"/>
        </w:rPr>
        <w:t>i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neeligibile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07E08FB5" w14:textId="77777777" w:rsidTr="002C1A04">
        <w:tc>
          <w:tcPr>
            <w:tcW w:w="9236" w:type="dxa"/>
          </w:tcPr>
          <w:p w14:paraId="5D04572B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Actiuni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acorda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cheltuielile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prev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zute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Planul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marketing,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necesare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atingerea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propuse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urm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toarele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categorii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:</w:t>
            </w:r>
          </w:p>
          <w:p w14:paraId="0A90FF7D" w14:textId="77777777" w:rsidR="00E1071E" w:rsidRPr="00E1071E" w:rsidRDefault="00E1071E" w:rsidP="00E1071E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Studii/planuri: elaborarea studiilor 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i planurilor de marketing asociate proiectului, inclusiv analize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pia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, conceptul de marketing etc.</w:t>
            </w:r>
          </w:p>
          <w:p w14:paraId="77A62357" w14:textId="77777777" w:rsidR="00E1071E" w:rsidRPr="00E1071E" w:rsidRDefault="00E1071E" w:rsidP="00E1071E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Costurile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func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ionare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cooper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( nu vor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20% din valoarea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toatal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eligibil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 proiectului);</w:t>
            </w:r>
          </w:p>
          <w:p w14:paraId="3BA6C501" w14:textId="5C3D8090" w:rsidR="00E1071E" w:rsidRPr="00E1071E" w:rsidRDefault="00E1071E" w:rsidP="00122946">
            <w:pPr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Costuri directe ale  proiectelor specifice corelate  cu planul  proiectului, inclusiv costuri de promovare,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şi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pot cuprinde: cheltuieli de promovare, cheltuieli de marketing legate de etichetarea si ambalarea produsului (concept grafic), creare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marc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ai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nregistrat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construc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aferente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activitatii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produc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ie</w:t>
            </w:r>
            <w:proofErr w:type="spellEnd"/>
            <w:r w:rsidR="00DB729E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  <w:r w:rsidR="00122946">
              <w:rPr>
                <w:rFonts w:ascii="Trebuchet MS" w:hAnsi="Trebuchet MS"/>
                <w:sz w:val="22"/>
                <w:szCs w:val="22"/>
                <w:lang w:val="ro-RO"/>
              </w:rPr>
              <w:t xml:space="preserve"> procesare si comercializare</w:t>
            </w:r>
            <w:r w:rsidR="002F65D9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(modernizare,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constructie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) echipamente, utilaje 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lastRenderedPageBreak/>
              <w:t xml:space="preserve">necesare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implement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proiectului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cum rezult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din planul proiectului, inclusiv mijloace de transport adecvate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descrise 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n proiect. </w:t>
            </w:r>
          </w:p>
        </w:tc>
      </w:tr>
    </w:tbl>
    <w:p w14:paraId="4CF5CC26" w14:textId="77777777" w:rsidR="00E1071E" w:rsidRPr="00E1071E" w:rsidRDefault="00E1071E" w:rsidP="00E1071E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E1071E">
        <w:rPr>
          <w:rFonts w:ascii="Trebuchet MS" w:hAnsi="Trebuchet MS"/>
          <w:b/>
          <w:sz w:val="22"/>
          <w:szCs w:val="22"/>
        </w:rPr>
        <w:lastRenderedPageBreak/>
        <w:t>Condi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E1071E">
        <w:rPr>
          <w:rFonts w:ascii="Trebuchet MS" w:hAnsi="Trebuchet MS"/>
          <w:b/>
          <w:sz w:val="22"/>
          <w:szCs w:val="22"/>
        </w:rPr>
        <w:t>ii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eligibilitate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480C218F" w14:textId="77777777" w:rsidTr="002C1A04">
        <w:trPr>
          <w:trHeight w:val="1833"/>
        </w:trPr>
        <w:tc>
          <w:tcPr>
            <w:tcW w:w="9576" w:type="dxa"/>
          </w:tcPr>
          <w:p w14:paraId="0CA5ACE4" w14:textId="77777777" w:rsidR="00E1071E" w:rsidRPr="00E1071E" w:rsidRDefault="00E1071E" w:rsidP="00E1071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>ncadreze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beneficiarilor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eligibili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AE66D8F" w14:textId="77777777" w:rsidR="00E1071E" w:rsidRPr="00E1071E" w:rsidRDefault="00E1071E" w:rsidP="00E1071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depune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acord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cooperare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care face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referire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o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funcționare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puțin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egala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care se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acorda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finanțarea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505F2C6" w14:textId="77777777" w:rsidR="00E1071E" w:rsidRPr="00E1071E" w:rsidRDefault="00E1071E" w:rsidP="00E1071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Proiectul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>ncadreze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pu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dintre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tipurile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sur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03F5804" w14:textId="77777777" w:rsidR="00E1071E" w:rsidRPr="00E1071E" w:rsidRDefault="00E1071E" w:rsidP="00E1071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legate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urile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scurte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aprovizionare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depune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studiu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/plan,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privitor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conceptul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scurt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aprovizionare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2920733C" w14:textId="77777777" w:rsidR="00E1071E" w:rsidRPr="00E1071E" w:rsidRDefault="00E1071E" w:rsidP="00E1071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Dacă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cazul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respecta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definițiile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privire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lanțurile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scurte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aprovizionare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piețele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stabilite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în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prevederile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articolul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11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Regulamentul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(UE) nr. 807/2014;</w:t>
            </w:r>
          </w:p>
          <w:p w14:paraId="5CF1A035" w14:textId="77777777" w:rsidR="00E1071E" w:rsidRPr="00E1071E" w:rsidRDefault="00E1071E" w:rsidP="00E1071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legate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prezinta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un concept de marketing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adaptat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local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cuprind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dac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cazul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descriere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promovare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propuse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3C9C022C" w14:textId="77777777" w:rsidR="00E1071E" w:rsidRPr="00E1071E" w:rsidRDefault="00E1071E" w:rsidP="00E1071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cazul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cooperarii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sectorul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pomicol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partenerii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care sunt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/ GP /Cooperative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desfasoara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activitatile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>ntr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-una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administrativ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–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teritoriale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Anexa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STPaferent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Cadrului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Na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ional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Implementare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 STP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activeaz</w:t>
            </w:r>
            <w:r w:rsidR="00BF7545">
              <w:rPr>
                <w:rFonts w:ascii="Trebuchet MS" w:hAnsi="Trebuchet MS"/>
                <w:sz w:val="22"/>
                <w:szCs w:val="22"/>
              </w:rPr>
              <w:t>ai</w:t>
            </w:r>
            <w:r w:rsidRPr="00E1071E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sectorul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pomicol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except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nd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cultura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p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uni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sere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solarii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</w:tbl>
    <w:p w14:paraId="1470410B" w14:textId="77777777" w:rsidR="00E1071E" w:rsidRPr="00E1071E" w:rsidRDefault="00E1071E" w:rsidP="00E1071E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E1071E">
        <w:rPr>
          <w:rFonts w:ascii="Trebuchet MS" w:hAnsi="Trebuchet MS"/>
          <w:b/>
          <w:sz w:val="22"/>
          <w:szCs w:val="22"/>
        </w:rPr>
        <w:t>Criterii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selec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E1071E">
        <w:rPr>
          <w:rFonts w:ascii="Trebuchet MS" w:hAnsi="Trebuchet MS"/>
          <w:b/>
          <w:sz w:val="22"/>
          <w:szCs w:val="22"/>
        </w:rPr>
        <w:t>ie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2473A099" w14:textId="77777777" w:rsidTr="002C1A04">
        <w:tc>
          <w:tcPr>
            <w:tcW w:w="9576" w:type="dxa"/>
          </w:tcPr>
          <w:p w14:paraId="317C1186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selectate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care:</w:t>
            </w:r>
          </w:p>
          <w:p w14:paraId="7FB902F0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-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respecta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principiul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reprezentativității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cooperării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numărul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parteneri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implicați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7B2B967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-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gradul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acoperire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asocierii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cuprinzand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putin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localitati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GAL; </w:t>
            </w:r>
          </w:p>
          <w:p w14:paraId="1E7FAD50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-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respecta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principiul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asocierii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exploatatiilor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dimensiuni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);</w:t>
            </w:r>
          </w:p>
          <w:p w14:paraId="2328AA82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-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respecta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principiul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“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locale” (i.e.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distan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geografic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</w:t>
            </w:r>
            <w:r w:rsidR="00BF7545">
              <w:rPr>
                <w:rFonts w:ascii="Trebuchet MS" w:hAnsi="Trebuchet MS"/>
                <w:sz w:val="22"/>
                <w:szCs w:val="22"/>
              </w:rPr>
              <w:t>ai</w:t>
            </w:r>
            <w:r w:rsidRPr="00E1071E">
              <w:rPr>
                <w:rFonts w:ascii="Trebuchet MS" w:hAnsi="Trebuchet MS"/>
                <w:sz w:val="22"/>
                <w:szCs w:val="22"/>
              </w:rPr>
              <w:t>ntre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punctul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punctul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nzare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).</w:t>
            </w:r>
          </w:p>
          <w:p w14:paraId="6A220BE6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-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structuri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asociative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includ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func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integrate (flux opera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ional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complet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372F6C1E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-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brand local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prevederea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planul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cheltuieli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marketing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acest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sens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1539484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-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inovative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zona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prevad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planul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introducerea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tehnologii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E7548B8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-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respecta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principiul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protectiei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mediului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inconjurator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;</w:t>
            </w:r>
          </w:p>
        </w:tc>
      </w:tr>
    </w:tbl>
    <w:p w14:paraId="02E4DAD6" w14:textId="77777777" w:rsidR="00E1071E" w:rsidRPr="00E1071E" w:rsidRDefault="00E1071E" w:rsidP="00E1071E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E1071E">
        <w:rPr>
          <w:rFonts w:ascii="Trebuchet MS" w:hAnsi="Trebuchet MS"/>
          <w:b/>
          <w:sz w:val="22"/>
          <w:szCs w:val="22"/>
        </w:rPr>
        <w:t>Sume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aplicabile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)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s</w:t>
      </w:r>
      <w:r w:rsidRPr="00E1071E">
        <w:rPr>
          <w:rFonts w:ascii="Trebuchet MS" w:hAnsi="Trebuchet MS"/>
          <w:b/>
          <w:sz w:val="22"/>
          <w:szCs w:val="22"/>
        </w:rPr>
        <w:t>i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rata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sprijinului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03B6D42F" w14:textId="77777777" w:rsidTr="002C1A04">
        <w:tc>
          <w:tcPr>
            <w:tcW w:w="9576" w:type="dxa"/>
          </w:tcPr>
          <w:p w14:paraId="20AC01A3" w14:textId="15106174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Valoarea maxim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 sprijinului este de </w:t>
            </w:r>
            <w:r w:rsidR="00DB682A" w:rsidRPr="00DB682A">
              <w:rPr>
                <w:rFonts w:ascii="Trebuchet MS" w:hAnsi="Trebuchet MS"/>
                <w:sz w:val="22"/>
                <w:szCs w:val="22"/>
                <w:lang w:val="ro-RO"/>
              </w:rPr>
              <w:t xml:space="preserve">87.642,09 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de euro.</w:t>
            </w:r>
          </w:p>
          <w:p w14:paraId="01C77F0C" w14:textId="3077638D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Ponderea sprijinului nerambursabil este de 100% din totalul cheltuielilor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eligibile.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cazul 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n care planul de proiect include, de asemenea,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ac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iuni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care sunt eligibile 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n cadrul altor m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suri/sub-masuri, acestea vor respecta intensitatea maxima aferenta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submasurii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/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submasurilor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din care fac parte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operatiunile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fara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valoarea maxim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de </w:t>
            </w:r>
            <w:r w:rsidR="00DB682A" w:rsidRPr="00DB682A">
              <w:rPr>
                <w:rFonts w:ascii="Trebuchet MS" w:hAnsi="Trebuchet MS"/>
                <w:sz w:val="22"/>
                <w:szCs w:val="22"/>
                <w:lang w:val="ro-RO"/>
              </w:rPr>
              <w:t xml:space="preserve">87.642,09 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de euro. Costurile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func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ionare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cooper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nu vor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20% din valoarea maxim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 sprijinului acordat pe proiect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depus.Toate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costurile sunt acoperite de aceast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sur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ca o valoare global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. Intensitatea ajutorului este de 100%.</w:t>
            </w:r>
          </w:p>
          <w:p w14:paraId="5D6195A5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i/>
                <w:sz w:val="22"/>
                <w:szCs w:val="22"/>
              </w:rPr>
              <w:t>Elemenentele</w:t>
            </w:r>
            <w:proofErr w:type="spellEnd"/>
            <w:r w:rsidRPr="00E1071E">
              <w:rPr>
                <w:rFonts w:ascii="Trebuchet MS" w:hAnsi="Trebuchet MS"/>
                <w:i/>
                <w:sz w:val="22"/>
                <w:szCs w:val="22"/>
              </w:rPr>
              <w:t xml:space="preserve"> care au </w:t>
            </w:r>
            <w:proofErr w:type="spellStart"/>
            <w:r w:rsidRPr="00E1071E">
              <w:rPr>
                <w:rFonts w:ascii="Trebuchet MS" w:hAnsi="Trebuchet MS"/>
                <w:i/>
                <w:sz w:val="22"/>
                <w:szCs w:val="22"/>
              </w:rPr>
              <w:t>contribuit</w:t>
            </w:r>
            <w:proofErr w:type="spellEnd"/>
            <w:r w:rsidRPr="00E1071E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i/>
                <w:sz w:val="22"/>
                <w:szCs w:val="22"/>
              </w:rPr>
              <w:t>stabilirea</w:t>
            </w:r>
            <w:proofErr w:type="spellEnd"/>
            <w:r w:rsidRPr="00E1071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i/>
                <w:sz w:val="22"/>
                <w:szCs w:val="22"/>
              </w:rPr>
              <w:t>cuantumului</w:t>
            </w:r>
            <w:proofErr w:type="spellEnd"/>
            <w:r w:rsidRPr="00E1071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i/>
                <w:sz w:val="22"/>
                <w:szCs w:val="22"/>
              </w:rPr>
              <w:t>sprijinului</w:t>
            </w:r>
            <w:proofErr w:type="spellEnd"/>
            <w:r w:rsidRPr="00E1071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i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i/>
                <w:sz w:val="22"/>
                <w:szCs w:val="22"/>
              </w:rPr>
              <w:t>aplicarea</w:t>
            </w:r>
            <w:proofErr w:type="spellEnd"/>
            <w:r w:rsidRPr="00E1071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i/>
                <w:sz w:val="22"/>
                <w:szCs w:val="22"/>
              </w:rPr>
              <w:t>unei</w:t>
            </w:r>
            <w:proofErr w:type="spellEnd"/>
            <w:r w:rsidRPr="00E1071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i/>
                <w:sz w:val="22"/>
                <w:szCs w:val="22"/>
              </w:rPr>
              <w:t>intensitati</w:t>
            </w:r>
            <w:proofErr w:type="spellEnd"/>
            <w:r w:rsidRPr="00E1071E">
              <w:rPr>
                <w:rFonts w:ascii="Trebuchet MS" w:hAnsi="Trebuchet MS"/>
                <w:i/>
                <w:sz w:val="22"/>
                <w:szCs w:val="22"/>
              </w:rPr>
              <w:t xml:space="preserve"> ale </w:t>
            </w:r>
            <w:proofErr w:type="spellStart"/>
            <w:r w:rsidRPr="00E1071E">
              <w:rPr>
                <w:rFonts w:ascii="Trebuchet MS" w:hAnsi="Trebuchet MS"/>
                <w:i/>
                <w:sz w:val="22"/>
                <w:szCs w:val="22"/>
              </w:rPr>
              <w:t>sprijinului</w:t>
            </w:r>
            <w:proofErr w:type="spellEnd"/>
            <w:r w:rsidRPr="00E1071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i/>
                <w:sz w:val="22"/>
                <w:szCs w:val="22"/>
              </w:rPr>
              <w:t>specifice</w:t>
            </w:r>
            <w:proofErr w:type="spellEnd"/>
            <w:r w:rsidRPr="00E1071E">
              <w:rPr>
                <w:rFonts w:ascii="Trebuchet MS" w:hAnsi="Trebuchet MS"/>
                <w:i/>
                <w:sz w:val="22"/>
                <w:szCs w:val="22"/>
              </w:rPr>
              <w:t xml:space="preserve">: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planurilor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infiintarea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lastRenderedPageBreak/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formelor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asociative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face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acordarea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sprijin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o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intensitate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100%.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au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fost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luate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considerare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multe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aspecte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necesitatea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sustinerii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asocierii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gradul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saracie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capacitatea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financiara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redusa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sustine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rate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cofinantare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proiectelor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accesul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dificil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piete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s-a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considerat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rezonabila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incurajarea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asocierii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crearii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lanturi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scurte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aprovizionare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acordarea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procent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100%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exceptia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operatiunilor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aferente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altor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carora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li se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aplica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rata maxima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sprijinului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conform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limitelor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prevazute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Regulamentului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(UE) nr. 1305/2013. </w:t>
            </w:r>
          </w:p>
        </w:tc>
      </w:tr>
    </w:tbl>
    <w:p w14:paraId="17F6AF25" w14:textId="77777777" w:rsidR="00E1071E" w:rsidRPr="00E1071E" w:rsidRDefault="00E1071E" w:rsidP="00E1071E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E1071E">
        <w:rPr>
          <w:rFonts w:ascii="Trebuchet MS" w:hAnsi="Trebuchet MS"/>
          <w:b/>
          <w:sz w:val="22"/>
          <w:szCs w:val="22"/>
        </w:rPr>
        <w:lastRenderedPageBreak/>
        <w:t xml:space="preserve">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Indicatori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monitorizare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35FF0BFD" w14:textId="77777777" w:rsidTr="002C1A04">
        <w:tc>
          <w:tcPr>
            <w:tcW w:w="9236" w:type="dxa"/>
          </w:tcPr>
          <w:p w14:paraId="6DA9EE63" w14:textId="77777777" w:rsidR="00E1071E" w:rsidRPr="00E1071E" w:rsidRDefault="00E1071E" w:rsidP="00E1071E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Num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forme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asociative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: minim 1; </w:t>
            </w:r>
          </w:p>
          <w:p w14:paraId="2B2B44E7" w14:textId="77777777" w:rsidR="00E1071E" w:rsidRPr="00E1071E" w:rsidRDefault="00E1071E" w:rsidP="00E1071E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Numar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exploatatii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agricole membre in forme asociative sprijinite</w:t>
            </w:r>
            <w:r w:rsidRPr="00E1071E">
              <w:rPr>
                <w:rFonts w:ascii="Trebuchet MS" w:hAnsi="Trebuchet MS"/>
                <w:bCs/>
                <w:sz w:val="22"/>
                <w:szCs w:val="22"/>
                <w:lang w:val="ro-RO"/>
              </w:rPr>
              <w:t>: minim 5</w:t>
            </w:r>
          </w:p>
        </w:tc>
      </w:tr>
    </w:tbl>
    <w:p w14:paraId="147BB9FC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99AC08D" w14:textId="77777777" w:rsidR="00E1071E" w:rsidRDefault="00E1071E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0D9D06A" w14:textId="77777777" w:rsidR="00A22B59" w:rsidRPr="00E958CD" w:rsidRDefault="00A22B59" w:rsidP="00A22B59">
      <w:pPr>
        <w:spacing w:line="276" w:lineRule="auto"/>
        <w:contextualSpacing/>
        <w:jc w:val="both"/>
        <w:rPr>
          <w:rFonts w:ascii="Trebuchet MS" w:hAnsi="Trebuchet MS" w:cs="Arial"/>
          <w:b/>
          <w:sz w:val="22"/>
          <w:szCs w:val="22"/>
        </w:rPr>
      </w:pPr>
      <w:r w:rsidRPr="00E958CD">
        <w:rPr>
          <w:rFonts w:ascii="Trebuchet MS" w:hAnsi="Trebuchet MS" w:cs="Arial"/>
          <w:b/>
          <w:sz w:val="22"/>
          <w:szCs w:val="22"/>
        </w:rPr>
        <w:t xml:space="preserve">CAPITOLUL VI: 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Descrierea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complementarit</w:t>
      </w:r>
      <w:r w:rsidR="00BF7545">
        <w:rPr>
          <w:rFonts w:ascii="Trebuchet MS" w:hAnsi="Trebuchet MS" w:cs="Arial"/>
          <w:b/>
          <w:sz w:val="22"/>
          <w:szCs w:val="22"/>
        </w:rPr>
        <w:t>at</w:t>
      </w:r>
      <w:r w:rsidRPr="00E958CD">
        <w:rPr>
          <w:rFonts w:ascii="Trebuchet MS" w:hAnsi="Trebuchet MS" w:cs="Arial"/>
          <w:b/>
          <w:sz w:val="22"/>
          <w:szCs w:val="22"/>
        </w:rPr>
        <w:t>ii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 w:cs="Arial"/>
          <w:b/>
          <w:sz w:val="22"/>
          <w:szCs w:val="22"/>
        </w:rPr>
        <w:t>s</w:t>
      </w:r>
      <w:r w:rsidRPr="00E958CD">
        <w:rPr>
          <w:rFonts w:ascii="Trebuchet MS" w:hAnsi="Trebuchet MS" w:cs="Arial"/>
          <w:b/>
          <w:sz w:val="22"/>
          <w:szCs w:val="22"/>
        </w:rPr>
        <w:t>i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>/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sau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contribu</w:t>
      </w:r>
      <w:r w:rsidR="00BF7545">
        <w:rPr>
          <w:rFonts w:ascii="Trebuchet MS" w:hAnsi="Trebuchet MS" w:cs="Arial"/>
          <w:b/>
          <w:sz w:val="22"/>
          <w:szCs w:val="22"/>
        </w:rPr>
        <w:t>t</w:t>
      </w:r>
      <w:r w:rsidRPr="00E958CD">
        <w:rPr>
          <w:rFonts w:ascii="Trebuchet MS" w:hAnsi="Trebuchet MS" w:cs="Arial"/>
          <w:b/>
          <w:sz w:val="22"/>
          <w:szCs w:val="22"/>
        </w:rPr>
        <w:t>iei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 la 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obiectivele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altor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strategii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relevante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 (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na</w:t>
      </w:r>
      <w:r w:rsidR="00BF7545">
        <w:rPr>
          <w:rFonts w:ascii="Trebuchet MS" w:hAnsi="Trebuchet MS" w:cs="Arial"/>
          <w:b/>
          <w:sz w:val="22"/>
          <w:szCs w:val="22"/>
        </w:rPr>
        <w:t>t</w:t>
      </w:r>
      <w:r w:rsidRPr="00E958CD">
        <w:rPr>
          <w:rFonts w:ascii="Trebuchet MS" w:hAnsi="Trebuchet MS" w:cs="Arial"/>
          <w:b/>
          <w:sz w:val="22"/>
          <w:szCs w:val="22"/>
        </w:rPr>
        <w:t>ionale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sectoriale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regionale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jude</w:t>
      </w:r>
      <w:r w:rsidR="00BF7545">
        <w:rPr>
          <w:rFonts w:ascii="Trebuchet MS" w:hAnsi="Trebuchet MS" w:cs="Arial"/>
          <w:b/>
          <w:sz w:val="22"/>
          <w:szCs w:val="22"/>
        </w:rPr>
        <w:t>t</w:t>
      </w:r>
      <w:r w:rsidRPr="00E958CD">
        <w:rPr>
          <w:rFonts w:ascii="Trebuchet MS" w:hAnsi="Trebuchet MS" w:cs="Arial"/>
          <w:b/>
          <w:sz w:val="22"/>
          <w:szCs w:val="22"/>
        </w:rPr>
        <w:t>ene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 etc.) </w:t>
      </w:r>
    </w:p>
    <w:p w14:paraId="6F1D61A0" w14:textId="77777777" w:rsidR="00A22B59" w:rsidRPr="00E958CD" w:rsidRDefault="00A22B59" w:rsidP="00A22B59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55371F59" w14:textId="77777777" w:rsidR="00A22B59" w:rsidRPr="00E958CD" w:rsidRDefault="00A22B59" w:rsidP="00A22B59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E958CD">
        <w:rPr>
          <w:rFonts w:ascii="Trebuchet MS" w:hAnsi="Trebuchet MS" w:cs="Arial"/>
          <w:sz w:val="22"/>
          <w:szCs w:val="22"/>
        </w:rPr>
        <w:t>Strategia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locala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elaborata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Parteneriatul</w:t>
      </w:r>
      <w:proofErr w:type="spellEnd"/>
      <w:r>
        <w:rPr>
          <w:rFonts w:ascii="Trebuchet MS" w:hAnsi="Trebuchet MS" w:cs="Arial"/>
          <w:sz w:val="22"/>
          <w:szCs w:val="22"/>
        </w:rPr>
        <w:t xml:space="preserve"> ADA KALEH</w:t>
      </w:r>
      <w:r w:rsidRPr="00E958CD">
        <w:rPr>
          <w:rFonts w:ascii="Trebuchet MS" w:hAnsi="Trebuchet MS" w:cs="Arial"/>
          <w:sz w:val="22"/>
          <w:szCs w:val="22"/>
        </w:rPr>
        <w:t xml:space="preserve"> are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drept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principal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durabila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zonei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incurajarea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inițiativelor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locale care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combina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soluții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răspund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problematicii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identificate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nivelul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comunităților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locale,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reflectate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în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acțiuni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specifice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acestor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nevoi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. </w:t>
      </w:r>
    </w:p>
    <w:p w14:paraId="3EBA8CA6" w14:textId="77777777" w:rsidR="00A22B59" w:rsidRPr="00E958CD" w:rsidRDefault="00A22B59" w:rsidP="00A22B59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E958CD">
        <w:rPr>
          <w:rFonts w:ascii="Trebuchet MS" w:hAnsi="Trebuchet MS" w:cs="Arial"/>
          <w:sz w:val="22"/>
          <w:szCs w:val="22"/>
        </w:rPr>
        <w:t>Obiectivele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SDL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concorda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astfel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priorita</w:t>
      </w:r>
      <w:r>
        <w:rPr>
          <w:rFonts w:ascii="Trebuchet MS" w:hAnsi="Trebuchet MS" w:cs="Arial"/>
          <w:sz w:val="22"/>
          <w:szCs w:val="22"/>
        </w:rPr>
        <w:t>tile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PAC </w:t>
      </w:r>
      <w:proofErr w:type="spellStart"/>
      <w:r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Strategia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Europa 2020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rurale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durabile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unui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sector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agricol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echilibrat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punct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vedere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teritorial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 w:cs="Times New Roman"/>
          <w:sz w:val="22"/>
          <w:szCs w:val="22"/>
        </w:rPr>
        <w:t>s</w:t>
      </w:r>
      <w:r w:rsidRPr="00E958CD">
        <w:rPr>
          <w:rFonts w:ascii="Trebuchet MS" w:hAnsi="Trebuchet MS" w:cs="Arial"/>
          <w:sz w:val="22"/>
          <w:szCs w:val="22"/>
        </w:rPr>
        <w:t>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ecologic,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benefic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clima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rezilient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competitiv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 w:cs="Times New Roman"/>
          <w:sz w:val="22"/>
          <w:szCs w:val="22"/>
        </w:rPr>
        <w:t>s</w:t>
      </w:r>
      <w:r w:rsidRPr="00E958CD">
        <w:rPr>
          <w:rFonts w:ascii="Trebuchet MS" w:hAnsi="Trebuchet MS" w:cs="Arial"/>
          <w:sz w:val="22"/>
          <w:szCs w:val="22"/>
        </w:rPr>
        <w:t>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inovator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Masurile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propuse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atingerea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se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subordoneaza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principiilor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şi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rurala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ale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Uniunii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Europene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stabilite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Regulamentul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1305/2013,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fiind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complementare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 O1: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Favorizare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competitivitatii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agriculturii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O3: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</w:t>
      </w:r>
      <w:r w:rsidR="00BF7545">
        <w:rPr>
          <w:rFonts w:ascii="Trebuchet MS" w:hAnsi="Trebuchet MS" w:cs="Times New Roman"/>
          <w:sz w:val="22"/>
          <w:szCs w:val="22"/>
        </w:rPr>
        <w:t>t</w:t>
      </w:r>
      <w:r w:rsidRPr="00E958CD">
        <w:rPr>
          <w:rFonts w:ascii="Trebuchet MS" w:hAnsi="Trebuchet MS" w:cs="Arial"/>
          <w:sz w:val="22"/>
          <w:szCs w:val="22"/>
        </w:rPr>
        <w:t>inerea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unei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teritoriale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echilibrate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economiilor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 w:cs="Times New Roman"/>
          <w:sz w:val="22"/>
          <w:szCs w:val="22"/>
        </w:rPr>
        <w:t>s</w:t>
      </w:r>
      <w:r w:rsidRPr="00E958CD">
        <w:rPr>
          <w:rFonts w:ascii="Trebuchet MS" w:hAnsi="Trebuchet MS" w:cs="Arial"/>
          <w:sz w:val="22"/>
          <w:szCs w:val="22"/>
        </w:rPr>
        <w:t>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comunit</w:t>
      </w:r>
      <w:r w:rsidR="00BF7545">
        <w:rPr>
          <w:rFonts w:ascii="Trebuchet MS" w:hAnsi="Trebuchet MS" w:cs="Arial"/>
          <w:sz w:val="22"/>
          <w:szCs w:val="22"/>
        </w:rPr>
        <w:t>a</w:t>
      </w:r>
      <w:r w:rsidR="00BF7545">
        <w:rPr>
          <w:rFonts w:ascii="Trebuchet MS" w:hAnsi="Trebuchet MS" w:cs="Times New Roman"/>
          <w:sz w:val="22"/>
          <w:szCs w:val="22"/>
        </w:rPr>
        <w:t>t</w:t>
      </w:r>
      <w:r w:rsidRPr="00E958CD">
        <w:rPr>
          <w:rFonts w:ascii="Trebuchet MS" w:hAnsi="Trebuchet MS" w:cs="Arial"/>
          <w:sz w:val="22"/>
          <w:szCs w:val="22"/>
        </w:rPr>
        <w:t>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rurale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inclusiv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Times New Roman"/>
          <w:sz w:val="22"/>
          <w:szCs w:val="22"/>
        </w:rPr>
        <w:t>s</w:t>
      </w:r>
      <w:r w:rsidRPr="00E958CD">
        <w:rPr>
          <w:rFonts w:ascii="Trebuchet MS" w:hAnsi="Trebuchet MS" w:cs="Arial"/>
          <w:sz w:val="22"/>
          <w:szCs w:val="22"/>
        </w:rPr>
        <w:t>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men</w:t>
      </w:r>
      <w:r w:rsidRPr="00E958CD">
        <w:rPr>
          <w:rFonts w:ascii="Trebuchet MS" w:hAnsi="Trebuchet MS" w:cs="Times New Roman"/>
          <w:sz w:val="22"/>
          <w:szCs w:val="22"/>
        </w:rPr>
        <w:t>t</w:t>
      </w:r>
      <w:r w:rsidRPr="00E958CD">
        <w:rPr>
          <w:rFonts w:ascii="Trebuchet MS" w:hAnsi="Trebuchet MS" w:cs="Arial"/>
          <w:sz w:val="22"/>
          <w:szCs w:val="22"/>
        </w:rPr>
        <w:t>inerea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locuri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munca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SDL sunt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atinse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intermediul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urmatoarelor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trei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prioritati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ale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Uniunii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r w:rsidR="00BF7545">
        <w:rPr>
          <w:rFonts w:ascii="Trebuchet MS" w:hAnsi="Trebuchet MS" w:cs="Arial"/>
          <w:sz w:val="22"/>
          <w:szCs w:val="22"/>
        </w:rPr>
        <w:t>i</w:t>
      </w:r>
      <w:r w:rsidRPr="00E958CD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materie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rurala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care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reflecta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tematice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relevante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P2: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</w:t>
      </w:r>
      <w:r w:rsidRPr="00E958CD">
        <w:rPr>
          <w:rFonts w:ascii="Trebuchet MS" w:hAnsi="Trebuchet MS" w:cs="Times New Roman"/>
          <w:sz w:val="22"/>
          <w:szCs w:val="22"/>
        </w:rPr>
        <w:t>s</w:t>
      </w:r>
      <w:r w:rsidRPr="00E958CD">
        <w:rPr>
          <w:rFonts w:ascii="Trebuchet MS" w:hAnsi="Trebuchet MS" w:cs="Arial"/>
          <w:sz w:val="22"/>
          <w:szCs w:val="22"/>
        </w:rPr>
        <w:t>terea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viabilitatii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exploata</w:t>
      </w:r>
      <w:r w:rsidRPr="00E958CD">
        <w:rPr>
          <w:rFonts w:ascii="Trebuchet MS" w:hAnsi="Trebuchet MS" w:cs="Times New Roman"/>
          <w:sz w:val="22"/>
          <w:szCs w:val="22"/>
        </w:rPr>
        <w:t>t</w:t>
      </w:r>
      <w:r w:rsidRPr="00E958CD">
        <w:rPr>
          <w:rFonts w:ascii="Trebuchet MS" w:hAnsi="Trebuchet MS" w:cs="Arial"/>
          <w:sz w:val="22"/>
          <w:szCs w:val="22"/>
        </w:rPr>
        <w:t>iilor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Times New Roman"/>
          <w:sz w:val="22"/>
          <w:szCs w:val="22"/>
        </w:rPr>
        <w:t>s</w:t>
      </w:r>
      <w:r w:rsidRPr="00E958CD">
        <w:rPr>
          <w:rFonts w:ascii="Trebuchet MS" w:hAnsi="Trebuchet MS" w:cs="Arial"/>
          <w:sz w:val="22"/>
          <w:szCs w:val="22"/>
        </w:rPr>
        <w:t>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competitivitatii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tuturor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tipurilor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agricultura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toate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regiunile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Times New Roman"/>
          <w:sz w:val="22"/>
          <w:szCs w:val="22"/>
        </w:rPr>
        <w:t>s</w:t>
      </w:r>
      <w:r w:rsidRPr="00E958CD">
        <w:rPr>
          <w:rFonts w:ascii="Trebuchet MS" w:hAnsi="Trebuchet MS" w:cs="Arial"/>
          <w:sz w:val="22"/>
          <w:szCs w:val="22"/>
        </w:rPr>
        <w:t>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tehnologiilor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inovatoare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gestionarii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durabile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padurilor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(cu accent pe D2A), P3: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organizarii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lan</w:t>
      </w:r>
      <w:r w:rsidRPr="00E958CD">
        <w:rPr>
          <w:rFonts w:ascii="Trebuchet MS" w:hAnsi="Trebuchet MS" w:cs="Times New Roman"/>
          <w:sz w:val="22"/>
          <w:szCs w:val="22"/>
        </w:rPr>
        <w:t>t</w:t>
      </w:r>
      <w:r w:rsidRPr="00E958CD">
        <w:rPr>
          <w:rFonts w:ascii="Trebuchet MS" w:hAnsi="Trebuchet MS" w:cs="Arial"/>
          <w:sz w:val="22"/>
          <w:szCs w:val="22"/>
        </w:rPr>
        <w:t>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alimentar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inclusiv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procesarea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Times New Roman"/>
          <w:sz w:val="22"/>
          <w:szCs w:val="22"/>
        </w:rPr>
        <w:t>s</w:t>
      </w:r>
      <w:r w:rsidRPr="00E958CD">
        <w:rPr>
          <w:rFonts w:ascii="Trebuchet MS" w:hAnsi="Trebuchet MS" w:cs="Arial"/>
          <w:sz w:val="22"/>
          <w:szCs w:val="22"/>
        </w:rPr>
        <w:t>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comercializarea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produselor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bunastarii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animalelor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Times New Roman"/>
          <w:sz w:val="22"/>
          <w:szCs w:val="22"/>
        </w:rPr>
        <w:t>s</w:t>
      </w:r>
      <w:r w:rsidRPr="00E958CD">
        <w:rPr>
          <w:rFonts w:ascii="Trebuchet MS" w:hAnsi="Trebuchet MS" w:cs="Arial"/>
          <w:sz w:val="22"/>
          <w:szCs w:val="22"/>
        </w:rPr>
        <w:t>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gestionarii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riscurilor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agricultura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(cu accent pe D3A), P6: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incluziunii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sociale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reducerii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saraciei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 w:cs="Times New Roman"/>
          <w:sz w:val="22"/>
          <w:szCs w:val="22"/>
        </w:rPr>
        <w:t>s</w:t>
      </w:r>
      <w:r w:rsidRPr="00E958CD">
        <w:rPr>
          <w:rFonts w:ascii="Trebuchet MS" w:hAnsi="Trebuchet MS" w:cs="Arial"/>
          <w:sz w:val="22"/>
          <w:szCs w:val="22"/>
        </w:rPr>
        <w:t>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economice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zonele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rurale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(cu accent pe: D6A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pe D6B).</w:t>
      </w:r>
    </w:p>
    <w:p w14:paraId="15B284B0" w14:textId="77777777" w:rsidR="00A22B59" w:rsidRPr="00E958CD" w:rsidRDefault="00A22B59" w:rsidP="00A22B59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E958CD">
        <w:rPr>
          <w:rFonts w:ascii="Trebuchet MS" w:hAnsi="Trebuchet MS" w:cs="Arial"/>
          <w:sz w:val="22"/>
          <w:szCs w:val="22"/>
        </w:rPr>
        <w:t xml:space="preserve">Europa 2020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reprezinta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strategia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Uniunii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Europene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creştere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economica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bazata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trei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prioritati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creștere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inteligenta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unei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economii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bazate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cunoaștere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inovare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),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crestere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durabila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unei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economii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eficiente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punctul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vedere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utilizarii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resurselor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ecologice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competitive),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crestere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favorabila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incluziunii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unei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economii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 o rata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ridicata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ocuparii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fortei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munca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care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asigure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coeziunea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sociala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teritoriala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). La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nivel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national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documentul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care continua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trasate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transpunerea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nivel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național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directiilor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strategice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ale Europa 2020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este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Acordul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parteneriat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2014-2020.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atinge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aspiratiile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crestere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economica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reflectate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global al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acestui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Acord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Parteneriat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Romania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avea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economie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moderna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competitiva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abordarea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urmatoarelor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cinci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provocari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materie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lastRenderedPageBreak/>
        <w:t>competitivitatea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locala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populatia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aspectele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sociale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infrastructura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resursele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administrația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guvernarea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>.</w:t>
      </w:r>
    </w:p>
    <w:p w14:paraId="7C99193E" w14:textId="77777777" w:rsidR="00A22B59" w:rsidRPr="00E958CD" w:rsidRDefault="00A22B59" w:rsidP="00A22B59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E958CD">
        <w:rPr>
          <w:rFonts w:ascii="Trebuchet MS" w:hAnsi="Trebuchet MS" w:cs="Arial"/>
          <w:sz w:val="22"/>
          <w:szCs w:val="22"/>
        </w:rPr>
        <w:t>Prioritatile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transpuse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domenii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interventie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faciliteaza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realizarea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transversale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privind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inovarea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protectia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atenuarea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efectelor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schimbarilor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climatice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adaptare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acestea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masurile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propuse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strategia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este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complementara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urmatoarele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strategice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ale PNDR 2014-2020: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restructurarea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şi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creşterea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viabilitaţii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exploataţiilor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masurile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>: M1/2A “</w:t>
      </w:r>
      <w:r>
        <w:rPr>
          <w:rFonts w:ascii="Trebuchet MS" w:hAnsi="Trebuchet MS" w:cs="Arial"/>
          <w:sz w:val="22"/>
          <w:szCs w:val="22"/>
        </w:rPr>
        <w:t>DEZVOLTARE AGRO FERME</w:t>
      </w:r>
      <w:r w:rsidRPr="00E958CD">
        <w:rPr>
          <w:rFonts w:ascii="Trebuchet MS" w:hAnsi="Trebuchet MS" w:cs="Arial"/>
          <w:sz w:val="22"/>
          <w:szCs w:val="22"/>
        </w:rPr>
        <w:t>”, M5/3A “</w:t>
      </w:r>
      <w:r>
        <w:rPr>
          <w:rFonts w:ascii="Trebuchet MS" w:hAnsi="Trebuchet MS" w:cs="Arial"/>
          <w:sz w:val="22"/>
          <w:szCs w:val="22"/>
        </w:rPr>
        <w:t>INCURAJAREA ASOCIERII LA NIVEL LOCAL</w:t>
      </w:r>
      <w:r w:rsidRPr="00E958CD">
        <w:rPr>
          <w:rFonts w:ascii="Trebuchet MS" w:hAnsi="Trebuchet MS" w:cs="Arial"/>
          <w:sz w:val="22"/>
          <w:szCs w:val="22"/>
        </w:rPr>
        <w:t xml:space="preserve">”),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gestionarea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durabila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resurselor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naturale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combaterea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schimbarilor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climatice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criteriile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selectie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propuse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contribuindu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-se indirect la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acest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),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diversificarea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activitatilor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economice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locuri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munca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imbunatatirea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infrastructurii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şi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serviciilor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imbunatatirea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calitatii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vietii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zonele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rurale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masurile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>: M3/6B “</w:t>
      </w:r>
      <w:r>
        <w:rPr>
          <w:rFonts w:ascii="Trebuchet MS" w:hAnsi="Trebuchet MS" w:cs="Arial"/>
          <w:sz w:val="22"/>
          <w:szCs w:val="22"/>
        </w:rPr>
        <w:t>DEZVOLTARE LOCALA</w:t>
      </w:r>
      <w:r w:rsidRPr="00E958CD">
        <w:rPr>
          <w:rFonts w:ascii="Trebuchet MS" w:hAnsi="Trebuchet MS" w:cs="Arial"/>
          <w:sz w:val="22"/>
          <w:szCs w:val="22"/>
        </w:rPr>
        <w:t>”, M2/6A  “</w:t>
      </w:r>
      <w:r>
        <w:rPr>
          <w:rFonts w:ascii="Trebuchet MS" w:hAnsi="Trebuchet MS" w:cs="Arial"/>
          <w:sz w:val="22"/>
          <w:szCs w:val="22"/>
        </w:rPr>
        <w:t>ANTREPRENOR NON-AGRICOL</w:t>
      </w:r>
      <w:r w:rsidRPr="00E958CD">
        <w:rPr>
          <w:rFonts w:ascii="Trebuchet MS" w:hAnsi="Trebuchet MS" w:cs="Arial"/>
          <w:sz w:val="22"/>
          <w:szCs w:val="22"/>
        </w:rPr>
        <w:t>”, M4/6B “I</w:t>
      </w:r>
      <w:r>
        <w:rPr>
          <w:rFonts w:ascii="Trebuchet MS" w:hAnsi="Trebuchet MS" w:cs="Arial"/>
          <w:sz w:val="22"/>
          <w:szCs w:val="22"/>
        </w:rPr>
        <w:t>NVESTITII SOCIALE</w:t>
      </w:r>
      <w:r w:rsidRPr="00E958CD">
        <w:rPr>
          <w:rFonts w:ascii="Trebuchet MS" w:hAnsi="Trebuchet MS" w:cs="Arial"/>
          <w:sz w:val="22"/>
          <w:szCs w:val="22"/>
        </w:rPr>
        <w:t>”</w:t>
      </w:r>
      <w:r>
        <w:rPr>
          <w:rFonts w:ascii="Trebuchet MS" w:hAnsi="Trebuchet MS" w:cs="Arial"/>
          <w:sz w:val="22"/>
          <w:szCs w:val="22"/>
        </w:rPr>
        <w:t>)</w:t>
      </w:r>
      <w:r w:rsidRPr="00E958CD">
        <w:rPr>
          <w:rFonts w:ascii="Trebuchet MS" w:hAnsi="Trebuchet MS" w:cs="Arial"/>
          <w:sz w:val="22"/>
          <w:szCs w:val="22"/>
        </w:rPr>
        <w:t>.</w:t>
      </w:r>
    </w:p>
    <w:p w14:paraId="186A6067" w14:textId="77777777" w:rsidR="00A22B59" w:rsidRPr="00E958CD" w:rsidRDefault="00A22B59" w:rsidP="00A22B59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E958CD">
        <w:rPr>
          <w:rFonts w:ascii="Trebuchet MS" w:hAnsi="Trebuchet MS" w:cs="Arial"/>
          <w:sz w:val="22"/>
          <w:szCs w:val="22"/>
        </w:rPr>
        <w:t>Obiectivele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SDL sunt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concordanța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Strategia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naționala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sectorului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agroalimentar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pe termen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lung 2020-2030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vizeaza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accelerarea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tranzitiei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structurale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spre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agricultura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viabila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economic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concomitent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practici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prietenoase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creșterea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gradului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acoperire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consumului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alimente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producția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internă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redobandirea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statutului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exportator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agroalimentar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net,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limitarea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amprentei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carbon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agriculturii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agriculturii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rezistente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schimbari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climatice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imbuntatirea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standardelor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viata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zonele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rurale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parteneriatelor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educație</w:t>
      </w:r>
      <w:proofErr w:type="spellEnd"/>
      <w:r w:rsidRPr="00E958CD">
        <w:rPr>
          <w:rFonts w:ascii="Trebuchet MS" w:hAnsi="Trebuchet MS" w:cs="Arial"/>
          <w:sz w:val="22"/>
          <w:szCs w:val="22"/>
        </w:rPr>
        <w:t>/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consiliere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TIC, CDI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imbunatatirea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performantei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administratiei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E958CD">
        <w:rPr>
          <w:rFonts w:ascii="Trebuchet MS" w:hAnsi="Trebuchet MS" w:cs="Arial"/>
          <w:sz w:val="22"/>
          <w:szCs w:val="22"/>
        </w:rPr>
        <w:t>.</w:t>
      </w:r>
    </w:p>
    <w:p w14:paraId="44011314" w14:textId="77777777" w:rsidR="00A22B59" w:rsidRPr="00E958CD" w:rsidRDefault="00A22B59" w:rsidP="00A22B59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Strategia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Naționala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privind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Incluziunea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Sociala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Reducerea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Saraciei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2015-2020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propune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un subset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noua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interventii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cheie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urmeaza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fie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implementate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r w:rsidR="00BF7545">
        <w:rPr>
          <w:rFonts w:ascii="Trebuchet MS" w:hAnsi="Trebuchet MS" w:cs="Arial"/>
          <w:sz w:val="22"/>
          <w:szCs w:val="22"/>
        </w:rPr>
        <w:t>i</w:t>
      </w:r>
      <w:r w:rsidRPr="00E958CD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urmatoarea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perioada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programare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acestea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av</w:t>
      </w:r>
      <w:r w:rsidR="00BF7545">
        <w:rPr>
          <w:rFonts w:ascii="Trebuchet MS" w:hAnsi="Trebuchet MS" w:cs="Arial"/>
          <w:sz w:val="22"/>
          <w:szCs w:val="22"/>
        </w:rPr>
        <w:t>a</w:t>
      </w:r>
      <w:r w:rsidRPr="00E958CD">
        <w:rPr>
          <w:rFonts w:ascii="Trebuchet MS" w:hAnsi="Trebuchet MS" w:cs="Arial"/>
          <w:sz w:val="22"/>
          <w:szCs w:val="22"/>
        </w:rPr>
        <w:t>nd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cel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mare impact </w:t>
      </w:r>
      <w:r w:rsidR="00BF7545">
        <w:rPr>
          <w:rFonts w:ascii="Trebuchet MS" w:hAnsi="Trebuchet MS" w:cs="Arial"/>
          <w:sz w:val="22"/>
          <w:szCs w:val="22"/>
        </w:rPr>
        <w:t>i</w:t>
      </w:r>
      <w:r w:rsidRPr="00E958CD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ceea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priveste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reducerea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saraciei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incluziunii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sociale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>.</w:t>
      </w:r>
    </w:p>
    <w:p w14:paraId="7845C0ED" w14:textId="77777777" w:rsidR="00A22B59" w:rsidRPr="00E958CD" w:rsidRDefault="00A22B59" w:rsidP="00A22B59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Strategia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Guvernamentala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sectorului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intreprinderilor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mici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mijlocii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imbunatatirea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mediului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afaceri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din Romania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Orizont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2020 </w:t>
      </w:r>
      <w:r w:rsidRPr="00E958CD">
        <w:rPr>
          <w:rFonts w:ascii="Trebuchet MS" w:hAnsi="Trebuchet MS" w:cs="Arial"/>
          <w:sz w:val="22"/>
          <w:szCs w:val="22"/>
        </w:rPr>
        <w:t xml:space="preserve">are ca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general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unui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favorabil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afacerilor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initiativei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private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şi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spiritului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intreprenorial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stimularea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infiintarii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şi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IMM-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urilor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şi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sprijinirea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creşterii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competitivitatii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afaceri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autohton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pe plan local, regional,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naţional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european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şi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international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creşterea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semnificativa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sub aspect dimensional, sectorial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şi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regional,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soldului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net de IMM-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active economic,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intreprinderilor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existente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şi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noi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locuri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munca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pana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sf</w:t>
      </w:r>
      <w:r w:rsidR="00BF7545">
        <w:rPr>
          <w:rFonts w:ascii="Trebuchet MS" w:hAnsi="Trebuchet MS" w:cs="Arial"/>
          <w:sz w:val="22"/>
          <w:szCs w:val="22"/>
        </w:rPr>
        <w:t>a</w:t>
      </w:r>
      <w:r w:rsidRPr="00E958CD">
        <w:rPr>
          <w:rFonts w:ascii="Trebuchet MS" w:hAnsi="Trebuchet MS" w:cs="Arial"/>
          <w:sz w:val="22"/>
          <w:szCs w:val="22"/>
        </w:rPr>
        <w:t>rşitul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anului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2020.</w:t>
      </w:r>
    </w:p>
    <w:p w14:paraId="27073C0F" w14:textId="77777777" w:rsidR="00A22B59" w:rsidRPr="00E958CD" w:rsidRDefault="00A22B59" w:rsidP="00A22B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Strategia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Nationala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Competitivitate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2014-2020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propune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unui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ecosistem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competitiv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afaceri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bazat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pe un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reglementare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stabil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centrat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antreprenoriat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inovare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creativitate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care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puna accent pe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incredere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eficienta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excelenta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plaseze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Rom</w:t>
      </w:r>
      <w:r w:rsidR="00BF7545">
        <w:rPr>
          <w:rFonts w:ascii="Trebuchet MS" w:hAnsi="Trebuchet MS" w:cs="Arial"/>
          <w:sz w:val="22"/>
          <w:szCs w:val="22"/>
        </w:rPr>
        <w:t>a</w:t>
      </w:r>
      <w:r w:rsidRPr="00E958CD">
        <w:rPr>
          <w:rFonts w:ascii="Trebuchet MS" w:hAnsi="Trebuchet MS" w:cs="Arial"/>
          <w:sz w:val="22"/>
          <w:szCs w:val="22"/>
        </w:rPr>
        <w:t xml:space="preserve">nia </w:t>
      </w:r>
      <w:r w:rsidR="00BF7545">
        <w:rPr>
          <w:rFonts w:ascii="Trebuchet MS" w:hAnsi="Trebuchet MS" w:cs="Arial"/>
          <w:sz w:val="22"/>
          <w:szCs w:val="22"/>
        </w:rPr>
        <w:t>i</w:t>
      </w:r>
      <w:r w:rsidRPr="00E958CD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primele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10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economii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nivel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european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realizarea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acestei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viziuni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au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fost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identificate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5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prioritati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strategice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="00BF7545">
        <w:rPr>
          <w:rFonts w:ascii="Trebuchet MS" w:hAnsi="Trebuchet MS" w:cs="Arial"/>
          <w:sz w:val="22"/>
          <w:szCs w:val="22"/>
        </w:rPr>
        <w:t>i</w:t>
      </w:r>
      <w:r w:rsidRPr="00E958CD">
        <w:rPr>
          <w:rFonts w:ascii="Trebuchet MS" w:hAnsi="Trebuchet MS" w:cs="Arial"/>
          <w:sz w:val="22"/>
          <w:szCs w:val="22"/>
        </w:rPr>
        <w:t>mbunatatirea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reglementare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actiuni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parteneriale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intre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public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privat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factori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servicii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suport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10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sectoare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viitor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turism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ecoturism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textile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pielarie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lemn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mobila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industrii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creative,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industria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auto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componente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tehnologia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informatiilor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comunicatiilor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procesarea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alimentelor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bauturilor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sanatate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produse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farmaceutice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energie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management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bioeconomie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agricultura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silvicultura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pescuit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acvacultura</w:t>
      </w:r>
      <w:proofErr w:type="spellEnd"/>
      <w:r w:rsidRPr="00E958CD">
        <w:rPr>
          <w:rFonts w:ascii="Trebuchet MS" w:hAnsi="Trebuchet MS" w:cs="Arial"/>
          <w:sz w:val="22"/>
          <w:szCs w:val="22"/>
        </w:rPr>
        <w:t>), bio-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farmaceutica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biotehnologii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pregatirea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generatiei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2050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provocari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societale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>.</w:t>
      </w:r>
    </w:p>
    <w:p w14:paraId="5B97DDF2" w14:textId="77777777" w:rsidR="00A22B59" w:rsidRPr="00E958CD" w:rsidRDefault="00A22B59" w:rsidP="00A22B59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E958CD">
        <w:rPr>
          <w:rFonts w:ascii="Trebuchet MS" w:hAnsi="Trebuchet MS" w:cs="Arial"/>
          <w:sz w:val="22"/>
          <w:szCs w:val="22"/>
        </w:rPr>
        <w:t>Strategia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propusa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parteneriatul</w:t>
      </w:r>
      <w:proofErr w:type="spellEnd"/>
      <w:r>
        <w:rPr>
          <w:rFonts w:ascii="Trebuchet MS" w:hAnsi="Trebuchet MS" w:cs="Arial"/>
          <w:sz w:val="22"/>
          <w:szCs w:val="22"/>
        </w:rPr>
        <w:t xml:space="preserve"> ADA KALEH</w:t>
      </w:r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dovedeste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complementaritate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Planul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Regionala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Sud-Vest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Oltenia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2014-2020.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strategic global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lastRenderedPageBreak/>
        <w:t>perioada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2014-2020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este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durabila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echilibrata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Regiunii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Sud-Vest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Oltenia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vederea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reducerii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disparitatilor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existente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intre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regiunea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SV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Oltenia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celelalte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regiuni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ale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scopul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cresterii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nivelului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trai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cetatenilor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. </w:t>
      </w:r>
    </w:p>
    <w:p w14:paraId="6C2A663A" w14:textId="77777777" w:rsidR="00A22B59" w:rsidRPr="00E958CD" w:rsidRDefault="00A22B59" w:rsidP="00A22B59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E958CD">
        <w:rPr>
          <w:rFonts w:ascii="Trebuchet MS" w:hAnsi="Trebuchet MS" w:cs="Arial"/>
          <w:sz w:val="22"/>
          <w:szCs w:val="22"/>
        </w:rPr>
        <w:t>Masurile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propuse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cadrul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SDL a </w:t>
      </w:r>
      <w:proofErr w:type="spellStart"/>
      <w:r>
        <w:rPr>
          <w:rFonts w:ascii="Trebuchet MS" w:hAnsi="Trebuchet MS" w:cs="Arial"/>
          <w:sz w:val="22"/>
          <w:szCs w:val="22"/>
        </w:rPr>
        <w:t>parteneriatuluiADA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KALEH</w:t>
      </w:r>
      <w:r w:rsidRPr="00E958CD">
        <w:rPr>
          <w:rFonts w:ascii="Trebuchet MS" w:hAnsi="Trebuchet MS" w:cs="Arial"/>
          <w:sz w:val="22"/>
          <w:szCs w:val="22"/>
        </w:rPr>
        <w:t xml:space="preserve"> sunt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complementare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urmatoarele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domenii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prioritare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</w:t>
      </w:r>
      <w:r>
        <w:rPr>
          <w:rFonts w:ascii="Trebuchet MS" w:hAnsi="Trebuchet MS" w:cs="Arial"/>
          <w:sz w:val="22"/>
          <w:szCs w:val="22"/>
        </w:rPr>
        <w:t>ru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dezvoltare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economico-sociala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stabilite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nivel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regional: </w:t>
      </w:r>
    </w:p>
    <w:p w14:paraId="31A0ACB1" w14:textId="77777777" w:rsidR="00A22B59" w:rsidRPr="00E958CD" w:rsidRDefault="00A22B59" w:rsidP="00A22B5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E958CD">
        <w:rPr>
          <w:rFonts w:ascii="Trebuchet MS" w:hAnsi="Trebuchet MS" w:cs="Arial"/>
          <w:sz w:val="22"/>
          <w:szCs w:val="22"/>
        </w:rPr>
        <w:t xml:space="preserve">P 1.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Cresterea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competitivitatii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economice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regiunii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DI 1.1: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infrastructurii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afaceri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DI 1.2: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Consolidarea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cercetarii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tehnologice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inovarii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DI 1.3: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Cresterea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competitivitatii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IMM-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urilor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>;</w:t>
      </w:r>
    </w:p>
    <w:p w14:paraId="7C0DD23F" w14:textId="77777777" w:rsidR="00A22B59" w:rsidRPr="00E958CD" w:rsidRDefault="00A22B59" w:rsidP="00A22B5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E958CD">
        <w:rPr>
          <w:rFonts w:ascii="Trebuchet MS" w:hAnsi="Trebuchet MS" w:cs="Arial"/>
          <w:sz w:val="22"/>
          <w:szCs w:val="22"/>
        </w:rPr>
        <w:t xml:space="preserve">P 2.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Modernizarea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infrastructurii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regionale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DI 2.2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Infrastructura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sanatate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situatii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urgenta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DI 2.3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Imbunatatirea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infrastructurii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educationale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DI 2.4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Modernizarea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infrastructurii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sociale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DI 2.6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capacitatii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administrative;</w:t>
      </w:r>
    </w:p>
    <w:p w14:paraId="3947B3D2" w14:textId="77777777" w:rsidR="00A22B59" w:rsidRPr="00E958CD" w:rsidRDefault="00A22B59" w:rsidP="00A22B5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E958CD">
        <w:rPr>
          <w:rFonts w:ascii="Trebuchet MS" w:hAnsi="Trebuchet MS" w:cs="Arial"/>
          <w:sz w:val="22"/>
          <w:szCs w:val="22"/>
        </w:rPr>
        <w:t xml:space="preserve">P 3.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turismului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valorificarea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patrimoniului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natural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mostenirii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cultural-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istorice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</w:t>
      </w:r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DI 3.1: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Conservarea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protectia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valorific</w:t>
      </w:r>
      <w:r w:rsidR="00BF7545">
        <w:rPr>
          <w:rFonts w:ascii="Trebuchet MS" w:hAnsi="Trebuchet MS" w:cs="Arial"/>
          <w:bCs/>
          <w:iCs/>
          <w:sz w:val="22"/>
          <w:szCs w:val="22"/>
        </w:rPr>
        <w:t>a</w:t>
      </w:r>
      <w:r w:rsidRPr="00E958CD">
        <w:rPr>
          <w:rFonts w:ascii="Trebuchet MS" w:hAnsi="Trebuchet MS" w:cs="Arial"/>
          <w:bCs/>
          <w:iCs/>
          <w:sz w:val="22"/>
          <w:szCs w:val="22"/>
        </w:rPr>
        <w:t>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patrimoniului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natural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cultural al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regiunii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, DI 3.2: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Crearea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>/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modernizarea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infrastructurii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turism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vederea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cresterii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atractivitatii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regiunii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>;</w:t>
      </w:r>
    </w:p>
    <w:p w14:paraId="0ECA5FBA" w14:textId="77777777" w:rsidR="00A22B59" w:rsidRPr="00E958CD" w:rsidRDefault="00A22B59" w:rsidP="00A22B5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E958CD">
        <w:rPr>
          <w:rFonts w:ascii="Trebuchet MS" w:hAnsi="Trebuchet MS" w:cs="Arial"/>
          <w:sz w:val="22"/>
          <w:szCs w:val="22"/>
        </w:rPr>
        <w:t xml:space="preserve">P 4.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rurala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durabila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modernizarea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agriculturii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pescuitului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DI 4.1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Modernizarea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cresterea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viabilitatii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exploatatiilor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DI 4.2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Infrastructura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rurala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-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servicii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baza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reinnoirea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satelor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DI 4.3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IMM, </w:t>
      </w:r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DI 4.4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anumitor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sectoare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cu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nevoi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specifice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>;</w:t>
      </w:r>
    </w:p>
    <w:p w14:paraId="04C70D49" w14:textId="77777777" w:rsidR="00A22B59" w:rsidRPr="00E958CD" w:rsidRDefault="00A22B59" w:rsidP="00A22B5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E958CD">
        <w:rPr>
          <w:rFonts w:ascii="Trebuchet MS" w:hAnsi="Trebuchet MS" w:cs="Arial"/>
          <w:sz w:val="22"/>
          <w:szCs w:val="22"/>
        </w:rPr>
        <w:t xml:space="preserve">P 5.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resurselor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umane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sprijinul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unei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ocupari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durabile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incluziunii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sociale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DI 5.1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Investitii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educatie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competente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invatamant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bazat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rezultate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DI 5.2: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Ocupare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mobilitate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pe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piata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fortei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munca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, DI 5.3: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Incluziune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sociala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combaterea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saraciei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>;</w:t>
      </w:r>
    </w:p>
    <w:p w14:paraId="63554B29" w14:textId="77777777" w:rsidR="00A22B59" w:rsidRPr="00E958CD" w:rsidRDefault="00A22B59" w:rsidP="00A22B5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E958CD">
        <w:rPr>
          <w:rFonts w:ascii="Trebuchet MS" w:hAnsi="Trebuchet MS" w:cs="Arial"/>
          <w:sz w:val="22"/>
          <w:szCs w:val="22"/>
        </w:rPr>
        <w:t xml:space="preserve">P 6.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Protecția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creșterea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eficienței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energetice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</w:t>
      </w:r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DI 6.1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Imbunatatirea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eficientei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energetice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sectorul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public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privat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utilizarea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energiei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regenerabile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, DI 6.2: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Modernizarea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infrastructurii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mediu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, DI 6.3: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adaptarii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la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schimbarile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climatice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prevenirea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gestionarea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riscurilor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>.</w:t>
      </w:r>
    </w:p>
    <w:p w14:paraId="5A315316" w14:textId="77777777" w:rsidR="00A22B59" w:rsidRPr="00E958CD" w:rsidRDefault="00A22B59" w:rsidP="00A22B59">
      <w:pPr>
        <w:spacing w:line="276" w:lineRule="auto"/>
        <w:jc w:val="both"/>
        <w:rPr>
          <w:rFonts w:ascii="Trebuchet MS" w:hAnsi="Trebuchet MS"/>
          <w:bCs/>
          <w:sz w:val="22"/>
          <w:szCs w:val="22"/>
        </w:rPr>
      </w:pPr>
      <w:r w:rsidRPr="00E958CD">
        <w:rPr>
          <w:rFonts w:ascii="Trebuchet MS" w:hAnsi="Trebuchet MS" w:cs="Arial"/>
          <w:sz w:val="22"/>
          <w:szCs w:val="22"/>
        </w:rPr>
        <w:t xml:space="preserve">O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alta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strategie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 care se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asigura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complementaritatea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este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Strategia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judetului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MEHEDINTI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perioada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2014 – 2020.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general al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Strategiei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judetului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Mehedinti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perioada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2014-2020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este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durabila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imbunatatirea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calitatii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vietii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populatiei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astfel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incat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acest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judet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devin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competitive pe termen lung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atractiv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investitii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valorificarea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patrimoniului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/>
          <w:bCs/>
          <w:sz w:val="22"/>
          <w:szCs w:val="22"/>
        </w:rPr>
        <w:t>dezvoltarea</w:t>
      </w:r>
      <w:proofErr w:type="spellEnd"/>
      <w:r w:rsidRPr="00E958CD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/>
          <w:bCs/>
          <w:sz w:val="22"/>
          <w:szCs w:val="22"/>
        </w:rPr>
        <w:t>unei</w:t>
      </w:r>
      <w:proofErr w:type="spellEnd"/>
      <w:r w:rsidRPr="00E958CD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/>
          <w:bCs/>
          <w:sz w:val="22"/>
          <w:szCs w:val="22"/>
        </w:rPr>
        <w:t>comunitati</w:t>
      </w:r>
      <w:proofErr w:type="spellEnd"/>
      <w:r w:rsidRPr="00E958CD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/>
          <w:bCs/>
          <w:sz w:val="22"/>
          <w:szCs w:val="22"/>
        </w:rPr>
        <w:t>capabile</w:t>
      </w:r>
      <w:proofErr w:type="spellEnd"/>
      <w:r w:rsidRPr="00E958CD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/>
          <w:bCs/>
          <w:sz w:val="22"/>
          <w:szCs w:val="22"/>
        </w:rPr>
        <w:t>sa</w:t>
      </w:r>
      <w:proofErr w:type="spellEnd"/>
      <w:r w:rsidRPr="00E958CD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/>
          <w:bCs/>
          <w:sz w:val="22"/>
          <w:szCs w:val="22"/>
        </w:rPr>
        <w:t>gestioneze</w:t>
      </w:r>
      <w:proofErr w:type="spellEnd"/>
      <w:r w:rsidRPr="00E958CD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/>
          <w:bCs/>
          <w:sz w:val="22"/>
          <w:szCs w:val="22"/>
        </w:rPr>
        <w:t>resursele</w:t>
      </w:r>
      <w:proofErr w:type="spellEnd"/>
      <w:r w:rsidRPr="00E958CD">
        <w:rPr>
          <w:rFonts w:ascii="Trebuchet MS" w:hAnsi="Trebuchet MS"/>
          <w:bCs/>
          <w:sz w:val="22"/>
          <w:szCs w:val="22"/>
        </w:rPr>
        <w:t xml:space="preserve"> in mod </w:t>
      </w:r>
      <w:proofErr w:type="spellStart"/>
      <w:r w:rsidRPr="00E958CD">
        <w:rPr>
          <w:rFonts w:ascii="Trebuchet MS" w:hAnsi="Trebuchet MS"/>
          <w:bCs/>
          <w:sz w:val="22"/>
          <w:szCs w:val="22"/>
        </w:rPr>
        <w:t>eficient</w:t>
      </w:r>
      <w:proofErr w:type="spellEnd"/>
      <w:r w:rsidRPr="00E958CD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E958CD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/>
          <w:bCs/>
          <w:sz w:val="22"/>
          <w:szCs w:val="22"/>
        </w:rPr>
        <w:t>eficace</w:t>
      </w:r>
      <w:proofErr w:type="spellEnd"/>
      <w:r w:rsidRPr="00E958CD">
        <w:rPr>
          <w:rFonts w:ascii="Trebuchet MS" w:hAnsi="Trebuchet MS"/>
          <w:bCs/>
          <w:sz w:val="22"/>
          <w:szCs w:val="22"/>
        </w:rPr>
        <w:t xml:space="preserve">. </w:t>
      </w:r>
    </w:p>
    <w:p w14:paraId="314D621D" w14:textId="77777777" w:rsidR="00A22B59" w:rsidRPr="00E958CD" w:rsidRDefault="00A22B59" w:rsidP="00A22B59">
      <w:pPr>
        <w:pStyle w:val="Default"/>
        <w:spacing w:line="276" w:lineRule="auto"/>
        <w:jc w:val="both"/>
        <w:rPr>
          <w:bCs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Operatiunile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sprijinite</w:t>
      </w:r>
      <w:proofErr w:type="spellEnd"/>
      <w:r>
        <w:rPr>
          <w:rFonts w:cs="Arial"/>
          <w:sz w:val="22"/>
          <w:szCs w:val="22"/>
        </w:rPr>
        <w:t xml:space="preserve"> de </w:t>
      </w:r>
      <w:proofErr w:type="spellStart"/>
      <w:r>
        <w:rPr>
          <w:rFonts w:cs="Arial"/>
          <w:sz w:val="22"/>
          <w:szCs w:val="22"/>
        </w:rPr>
        <w:t>parteneriatul</w:t>
      </w:r>
      <w:proofErr w:type="spellEnd"/>
      <w:r>
        <w:rPr>
          <w:rFonts w:cs="Arial"/>
          <w:sz w:val="22"/>
          <w:szCs w:val="22"/>
        </w:rPr>
        <w:t xml:space="preserve">  Ada </w:t>
      </w:r>
      <w:proofErr w:type="spellStart"/>
      <w:r>
        <w:rPr>
          <w:rFonts w:cs="Arial"/>
          <w:sz w:val="22"/>
          <w:szCs w:val="22"/>
        </w:rPr>
        <w:t>Kaleh</w:t>
      </w:r>
      <w:proofErr w:type="spellEnd"/>
      <w:r>
        <w:rPr>
          <w:rFonts w:cs="Arial"/>
          <w:sz w:val="22"/>
          <w:szCs w:val="22"/>
        </w:rPr>
        <w:t xml:space="preserve"> </w:t>
      </w:r>
      <w:r w:rsidRPr="00E958CD">
        <w:rPr>
          <w:rFonts w:cs="Arial"/>
          <w:sz w:val="22"/>
          <w:szCs w:val="22"/>
        </w:rPr>
        <w:t xml:space="preserve">sunt </w:t>
      </w:r>
      <w:proofErr w:type="spellStart"/>
      <w:r w:rsidRPr="00E958CD">
        <w:rPr>
          <w:rFonts w:cs="Arial"/>
          <w:sz w:val="22"/>
          <w:szCs w:val="22"/>
        </w:rPr>
        <w:t>complementare</w:t>
      </w:r>
      <w:proofErr w:type="spellEnd"/>
      <w:r w:rsidRPr="00E958CD">
        <w:rPr>
          <w:rFonts w:cs="Arial"/>
          <w:sz w:val="22"/>
          <w:szCs w:val="22"/>
        </w:rPr>
        <w:t xml:space="preserve"> cu </w:t>
      </w:r>
      <w:proofErr w:type="spellStart"/>
      <w:r w:rsidRPr="00E958CD">
        <w:rPr>
          <w:rFonts w:cs="Arial"/>
          <w:sz w:val="22"/>
          <w:szCs w:val="22"/>
        </w:rPr>
        <w:t>urmatoarele</w:t>
      </w:r>
      <w:proofErr w:type="spellEnd"/>
      <w:r w:rsidRPr="00E958CD">
        <w:rPr>
          <w:rFonts w:cs="Arial"/>
          <w:sz w:val="22"/>
          <w:szCs w:val="22"/>
        </w:rPr>
        <w:t xml:space="preserve"> </w:t>
      </w:r>
      <w:proofErr w:type="spellStart"/>
      <w:r w:rsidRPr="00E958CD">
        <w:rPr>
          <w:rFonts w:cs="Arial"/>
          <w:sz w:val="22"/>
          <w:szCs w:val="22"/>
        </w:rPr>
        <w:t>obiective</w:t>
      </w:r>
      <w:proofErr w:type="spellEnd"/>
      <w:r w:rsidRPr="00E958CD">
        <w:rPr>
          <w:rFonts w:cs="Arial"/>
          <w:sz w:val="22"/>
          <w:szCs w:val="22"/>
        </w:rPr>
        <w:t xml:space="preserve"> </w:t>
      </w:r>
      <w:proofErr w:type="spellStart"/>
      <w:r w:rsidRPr="00E958CD">
        <w:rPr>
          <w:rFonts w:cs="Arial"/>
          <w:sz w:val="22"/>
          <w:szCs w:val="22"/>
        </w:rPr>
        <w:t>strategice</w:t>
      </w:r>
      <w:proofErr w:type="spellEnd"/>
      <w:r w:rsidRPr="00E958CD">
        <w:rPr>
          <w:rFonts w:cs="Arial"/>
          <w:sz w:val="22"/>
          <w:szCs w:val="22"/>
        </w:rPr>
        <w:t xml:space="preserve"> din </w:t>
      </w:r>
      <w:proofErr w:type="spellStart"/>
      <w:r w:rsidRPr="00E958CD">
        <w:rPr>
          <w:rFonts w:cs="Arial"/>
          <w:sz w:val="22"/>
          <w:szCs w:val="22"/>
        </w:rPr>
        <w:t>strategia</w:t>
      </w:r>
      <w:proofErr w:type="spellEnd"/>
      <w:r w:rsidRPr="00E958CD">
        <w:rPr>
          <w:rFonts w:cs="Arial"/>
          <w:sz w:val="22"/>
          <w:szCs w:val="22"/>
        </w:rPr>
        <w:t xml:space="preserve"> </w:t>
      </w:r>
      <w:proofErr w:type="spellStart"/>
      <w:r w:rsidRPr="00E958CD">
        <w:rPr>
          <w:rFonts w:cs="Arial"/>
          <w:sz w:val="22"/>
          <w:szCs w:val="22"/>
        </w:rPr>
        <w:t>judeteana</w:t>
      </w:r>
      <w:proofErr w:type="spellEnd"/>
      <w:r w:rsidRPr="00E958CD">
        <w:rPr>
          <w:rFonts w:cs="Arial"/>
          <w:sz w:val="22"/>
          <w:szCs w:val="22"/>
        </w:rPr>
        <w:t xml:space="preserve"> de </w:t>
      </w:r>
      <w:proofErr w:type="spellStart"/>
      <w:r w:rsidRPr="00E958CD">
        <w:rPr>
          <w:rFonts w:cs="Arial"/>
          <w:sz w:val="22"/>
          <w:szCs w:val="22"/>
        </w:rPr>
        <w:t>dezvoltare</w:t>
      </w:r>
      <w:proofErr w:type="spellEnd"/>
      <w:r w:rsidRPr="00E958CD">
        <w:rPr>
          <w:rFonts w:cs="Arial"/>
          <w:sz w:val="22"/>
          <w:szCs w:val="22"/>
        </w:rPr>
        <w:t xml:space="preserve"> </w:t>
      </w:r>
      <w:proofErr w:type="spellStart"/>
      <w:r w:rsidRPr="00E958CD">
        <w:rPr>
          <w:rFonts w:cs="Arial"/>
          <w:sz w:val="22"/>
          <w:szCs w:val="22"/>
        </w:rPr>
        <w:t>pentru</w:t>
      </w:r>
      <w:proofErr w:type="spellEnd"/>
      <w:r w:rsidRPr="00E958CD">
        <w:rPr>
          <w:rFonts w:cs="Arial"/>
          <w:sz w:val="22"/>
          <w:szCs w:val="22"/>
        </w:rPr>
        <w:t xml:space="preserve"> </w:t>
      </w:r>
      <w:proofErr w:type="spellStart"/>
      <w:r w:rsidRPr="00E958CD">
        <w:rPr>
          <w:rFonts w:cs="Arial"/>
          <w:sz w:val="22"/>
          <w:szCs w:val="22"/>
        </w:rPr>
        <w:t>perioada</w:t>
      </w:r>
      <w:proofErr w:type="spellEnd"/>
      <w:r w:rsidRPr="00E958CD">
        <w:rPr>
          <w:rFonts w:cs="Arial"/>
          <w:sz w:val="22"/>
          <w:szCs w:val="22"/>
        </w:rPr>
        <w:t xml:space="preserve"> 2014-2020:</w:t>
      </w:r>
    </w:p>
    <w:p w14:paraId="00B9B454" w14:textId="77777777" w:rsidR="00A22B59" w:rsidRPr="00E958CD" w:rsidRDefault="00A22B59" w:rsidP="00A22B59">
      <w:pPr>
        <w:pStyle w:val="Default"/>
        <w:widowControl w:val="0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proofErr w:type="spellStart"/>
      <w:r w:rsidRPr="00E958CD">
        <w:rPr>
          <w:bCs/>
          <w:sz w:val="22"/>
          <w:szCs w:val="22"/>
        </w:rPr>
        <w:t>Obiectivul</w:t>
      </w:r>
      <w:proofErr w:type="spellEnd"/>
      <w:r w:rsidRPr="00E958CD">
        <w:rPr>
          <w:bCs/>
          <w:sz w:val="22"/>
          <w:szCs w:val="22"/>
        </w:rPr>
        <w:t xml:space="preserve"> specific 2 </w:t>
      </w:r>
      <w:r w:rsidRPr="00E958CD">
        <w:rPr>
          <w:sz w:val="22"/>
          <w:szCs w:val="22"/>
        </w:rPr>
        <w:t xml:space="preserve"> - </w:t>
      </w:r>
      <w:proofErr w:type="spellStart"/>
      <w:r w:rsidRPr="00E958CD">
        <w:rPr>
          <w:sz w:val="22"/>
          <w:szCs w:val="22"/>
        </w:rPr>
        <w:t>Creşterea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competitivit</w:t>
      </w:r>
      <w:r w:rsidR="00BF7545">
        <w:rPr>
          <w:sz w:val="22"/>
          <w:szCs w:val="22"/>
        </w:rPr>
        <w:t>a</w:t>
      </w:r>
      <w:r w:rsidR="005C3696">
        <w:rPr>
          <w:sz w:val="22"/>
          <w:szCs w:val="22"/>
        </w:rPr>
        <w:t>t</w:t>
      </w:r>
      <w:r w:rsidRPr="00E958CD">
        <w:rPr>
          <w:sz w:val="22"/>
          <w:szCs w:val="22"/>
        </w:rPr>
        <w:t>ii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mediului</w:t>
      </w:r>
      <w:proofErr w:type="spellEnd"/>
      <w:r w:rsidRPr="00E958CD">
        <w:rPr>
          <w:sz w:val="22"/>
          <w:szCs w:val="22"/>
        </w:rPr>
        <w:t xml:space="preserve"> economic </w:t>
      </w:r>
      <w:proofErr w:type="spellStart"/>
      <w:r w:rsidRPr="00E958CD">
        <w:rPr>
          <w:sz w:val="22"/>
          <w:szCs w:val="22"/>
        </w:rPr>
        <w:t>prin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sprijinirea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="00BF7545">
        <w:rPr>
          <w:sz w:val="22"/>
          <w:szCs w:val="22"/>
        </w:rPr>
        <w:t>i</w:t>
      </w:r>
      <w:r w:rsidRPr="00E958CD">
        <w:rPr>
          <w:sz w:val="22"/>
          <w:szCs w:val="22"/>
        </w:rPr>
        <w:t>ntreprinderilor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pentru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crearea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noi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locuri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munc</w:t>
      </w:r>
      <w:r w:rsidR="00BF7545">
        <w:rPr>
          <w:sz w:val="22"/>
          <w:szCs w:val="22"/>
        </w:rPr>
        <w:t>a</w:t>
      </w:r>
      <w:proofErr w:type="spellEnd"/>
      <w:r w:rsidRPr="00E958CD">
        <w:rPr>
          <w:sz w:val="22"/>
          <w:szCs w:val="22"/>
        </w:rPr>
        <w:t xml:space="preserve">, </w:t>
      </w:r>
      <w:proofErr w:type="spellStart"/>
      <w:r w:rsidRPr="00E958CD">
        <w:rPr>
          <w:sz w:val="22"/>
          <w:szCs w:val="22"/>
        </w:rPr>
        <w:t>dezvoltarea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parteneriatelor</w:t>
      </w:r>
      <w:proofErr w:type="spellEnd"/>
      <w:r w:rsidRPr="00E958CD">
        <w:rPr>
          <w:sz w:val="22"/>
          <w:szCs w:val="22"/>
        </w:rPr>
        <w:t xml:space="preserve"> public-</w:t>
      </w:r>
      <w:proofErr w:type="spellStart"/>
      <w:r w:rsidRPr="00E958CD">
        <w:rPr>
          <w:sz w:val="22"/>
          <w:szCs w:val="22"/>
        </w:rPr>
        <w:t>privat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şi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colaborarea</w:t>
      </w:r>
      <w:proofErr w:type="spellEnd"/>
      <w:r w:rsidRPr="00E958CD">
        <w:rPr>
          <w:sz w:val="22"/>
          <w:szCs w:val="22"/>
        </w:rPr>
        <w:t xml:space="preserve"> cu </w:t>
      </w:r>
      <w:proofErr w:type="spellStart"/>
      <w:r w:rsidRPr="00E958CD">
        <w:rPr>
          <w:sz w:val="22"/>
          <w:szCs w:val="22"/>
        </w:rPr>
        <w:t>mediul</w:t>
      </w:r>
      <w:proofErr w:type="spellEnd"/>
      <w:r w:rsidRPr="00E958CD">
        <w:rPr>
          <w:sz w:val="22"/>
          <w:szCs w:val="22"/>
        </w:rPr>
        <w:t xml:space="preserve"> academic; </w:t>
      </w:r>
    </w:p>
    <w:p w14:paraId="6F479A0F" w14:textId="77777777" w:rsidR="00A22B59" w:rsidRPr="00E958CD" w:rsidRDefault="00A22B59" w:rsidP="00A22B59">
      <w:pPr>
        <w:pStyle w:val="Default"/>
        <w:widowControl w:val="0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proofErr w:type="spellStart"/>
      <w:r w:rsidRPr="00E958CD">
        <w:rPr>
          <w:sz w:val="22"/>
          <w:szCs w:val="22"/>
        </w:rPr>
        <w:t>Obiectivul</w:t>
      </w:r>
      <w:proofErr w:type="spellEnd"/>
      <w:r w:rsidRPr="00E958CD">
        <w:rPr>
          <w:sz w:val="22"/>
          <w:szCs w:val="22"/>
        </w:rPr>
        <w:t xml:space="preserve"> specific  4 – </w:t>
      </w:r>
      <w:proofErr w:type="spellStart"/>
      <w:r w:rsidRPr="00E958CD">
        <w:rPr>
          <w:sz w:val="22"/>
          <w:szCs w:val="22"/>
        </w:rPr>
        <w:t>Imbunatatirea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infrastructurii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a </w:t>
      </w:r>
      <w:proofErr w:type="spellStart"/>
      <w:r w:rsidRPr="00E958CD">
        <w:rPr>
          <w:sz w:val="22"/>
          <w:szCs w:val="22"/>
        </w:rPr>
        <w:t>calitatii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serviciilor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educatie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pentru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cresterea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ratei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participarii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populatiei</w:t>
      </w:r>
      <w:proofErr w:type="spellEnd"/>
      <w:r w:rsidRPr="00E958CD">
        <w:rPr>
          <w:sz w:val="22"/>
          <w:szCs w:val="22"/>
        </w:rPr>
        <w:t xml:space="preserve"> in </w:t>
      </w:r>
      <w:proofErr w:type="spellStart"/>
      <w:r w:rsidRPr="00E958CD">
        <w:rPr>
          <w:sz w:val="22"/>
          <w:szCs w:val="22"/>
        </w:rPr>
        <w:t>sistemul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invatamant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formare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profesionala</w:t>
      </w:r>
      <w:proofErr w:type="spellEnd"/>
      <w:r w:rsidRPr="00E958CD">
        <w:rPr>
          <w:sz w:val="22"/>
          <w:szCs w:val="22"/>
        </w:rPr>
        <w:t xml:space="preserve">, a </w:t>
      </w:r>
      <w:proofErr w:type="spellStart"/>
      <w:r w:rsidRPr="00E958CD">
        <w:rPr>
          <w:sz w:val="22"/>
          <w:szCs w:val="22"/>
        </w:rPr>
        <w:t>serviciilor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sanatate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a </w:t>
      </w:r>
      <w:proofErr w:type="spellStart"/>
      <w:r w:rsidRPr="00E958CD">
        <w:rPr>
          <w:sz w:val="22"/>
          <w:szCs w:val="22"/>
        </w:rPr>
        <w:t>serviciilor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sociale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pentru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combaterea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saraciei</w:t>
      </w:r>
      <w:proofErr w:type="spellEnd"/>
      <w:r w:rsidRPr="00E958CD">
        <w:rPr>
          <w:sz w:val="22"/>
          <w:szCs w:val="22"/>
        </w:rPr>
        <w:t xml:space="preserve">, </w:t>
      </w:r>
      <w:proofErr w:type="spellStart"/>
      <w:r w:rsidRPr="00E958CD">
        <w:rPr>
          <w:sz w:val="22"/>
          <w:szCs w:val="22"/>
        </w:rPr>
        <w:t>promovarea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incluziunii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sociale</w:t>
      </w:r>
      <w:proofErr w:type="spellEnd"/>
      <w:r w:rsidRPr="00E958CD">
        <w:rPr>
          <w:sz w:val="22"/>
          <w:szCs w:val="22"/>
        </w:rPr>
        <w:t>;</w:t>
      </w:r>
    </w:p>
    <w:p w14:paraId="28EE1D59" w14:textId="77777777" w:rsidR="00A22B59" w:rsidRPr="00E958CD" w:rsidRDefault="00A22B59" w:rsidP="00A22B59">
      <w:pPr>
        <w:pStyle w:val="Default"/>
        <w:widowControl w:val="0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proofErr w:type="spellStart"/>
      <w:r w:rsidRPr="00E958CD">
        <w:rPr>
          <w:sz w:val="22"/>
          <w:szCs w:val="22"/>
        </w:rPr>
        <w:t>Obiectivul</w:t>
      </w:r>
      <w:proofErr w:type="spellEnd"/>
      <w:r w:rsidRPr="00E958CD">
        <w:rPr>
          <w:sz w:val="22"/>
          <w:szCs w:val="22"/>
        </w:rPr>
        <w:t xml:space="preserve"> specific  5- </w:t>
      </w:r>
      <w:proofErr w:type="spellStart"/>
      <w:r w:rsidRPr="00E958CD">
        <w:rPr>
          <w:sz w:val="22"/>
          <w:szCs w:val="22"/>
        </w:rPr>
        <w:t>Valorificarea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eficienta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durabila</w:t>
      </w:r>
      <w:proofErr w:type="spellEnd"/>
      <w:r w:rsidRPr="00E958CD">
        <w:rPr>
          <w:sz w:val="22"/>
          <w:szCs w:val="22"/>
        </w:rPr>
        <w:t xml:space="preserve"> a </w:t>
      </w:r>
      <w:proofErr w:type="spellStart"/>
      <w:r w:rsidRPr="00E958CD">
        <w:rPr>
          <w:sz w:val="22"/>
          <w:szCs w:val="22"/>
        </w:rPr>
        <w:t>patrimoniului</w:t>
      </w:r>
      <w:proofErr w:type="spellEnd"/>
      <w:r w:rsidRPr="00E958CD">
        <w:rPr>
          <w:sz w:val="22"/>
          <w:szCs w:val="22"/>
        </w:rPr>
        <w:t xml:space="preserve"> natural </w:t>
      </w:r>
      <w:proofErr w:type="spellStart"/>
      <w:r w:rsidRPr="00E958CD">
        <w:rPr>
          <w:sz w:val="22"/>
          <w:szCs w:val="22"/>
        </w:rPr>
        <w:t>prin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crearea</w:t>
      </w:r>
      <w:proofErr w:type="spellEnd"/>
      <w:r w:rsidRPr="00E958CD">
        <w:rPr>
          <w:sz w:val="22"/>
          <w:szCs w:val="22"/>
        </w:rPr>
        <w:t>/</w:t>
      </w:r>
      <w:proofErr w:type="spellStart"/>
      <w:r w:rsidRPr="00E958CD">
        <w:rPr>
          <w:sz w:val="22"/>
          <w:szCs w:val="22"/>
        </w:rPr>
        <w:t>modenizarea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infrastructurilor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necesare</w:t>
      </w:r>
      <w:proofErr w:type="spellEnd"/>
      <w:r w:rsidRPr="00E958CD">
        <w:rPr>
          <w:sz w:val="22"/>
          <w:szCs w:val="22"/>
        </w:rPr>
        <w:t xml:space="preserve">, precum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prin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implementarea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unor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masuri</w:t>
      </w:r>
      <w:proofErr w:type="spellEnd"/>
      <w:r w:rsidRPr="00E958CD">
        <w:rPr>
          <w:sz w:val="22"/>
          <w:szCs w:val="22"/>
        </w:rPr>
        <w:t xml:space="preserve"> de  </w:t>
      </w:r>
      <w:proofErr w:type="spellStart"/>
      <w:r w:rsidRPr="00E958CD">
        <w:rPr>
          <w:sz w:val="22"/>
          <w:szCs w:val="22"/>
        </w:rPr>
        <w:t>protectie</w:t>
      </w:r>
      <w:proofErr w:type="spellEnd"/>
      <w:r w:rsidRPr="00E958CD">
        <w:rPr>
          <w:sz w:val="22"/>
          <w:szCs w:val="22"/>
        </w:rPr>
        <w:t xml:space="preserve"> a </w:t>
      </w:r>
      <w:proofErr w:type="spellStart"/>
      <w:r w:rsidRPr="00E958CD">
        <w:rPr>
          <w:sz w:val="22"/>
          <w:szCs w:val="22"/>
        </w:rPr>
        <w:t>mediului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prevenire</w:t>
      </w:r>
      <w:proofErr w:type="spellEnd"/>
      <w:r w:rsidRPr="00E958CD">
        <w:rPr>
          <w:sz w:val="22"/>
          <w:szCs w:val="22"/>
        </w:rPr>
        <w:t xml:space="preserve"> a </w:t>
      </w:r>
      <w:proofErr w:type="spellStart"/>
      <w:r w:rsidRPr="00E958CD">
        <w:rPr>
          <w:sz w:val="22"/>
          <w:szCs w:val="22"/>
        </w:rPr>
        <w:t>riscurilor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mediu</w:t>
      </w:r>
      <w:proofErr w:type="spellEnd"/>
      <w:r w:rsidRPr="00E958CD">
        <w:rPr>
          <w:sz w:val="22"/>
          <w:szCs w:val="22"/>
        </w:rPr>
        <w:t xml:space="preserve">, </w:t>
      </w:r>
      <w:proofErr w:type="spellStart"/>
      <w:r w:rsidRPr="00E958CD">
        <w:rPr>
          <w:sz w:val="22"/>
          <w:szCs w:val="22"/>
        </w:rPr>
        <w:t>pentru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crearea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noi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oportunitati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crestere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economica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durabila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crestere</w:t>
      </w:r>
      <w:proofErr w:type="spellEnd"/>
      <w:r w:rsidRPr="00E958CD">
        <w:rPr>
          <w:sz w:val="22"/>
          <w:szCs w:val="22"/>
        </w:rPr>
        <w:t xml:space="preserve"> a </w:t>
      </w:r>
      <w:proofErr w:type="spellStart"/>
      <w:r w:rsidRPr="00E958CD">
        <w:rPr>
          <w:sz w:val="22"/>
          <w:szCs w:val="22"/>
        </w:rPr>
        <w:t>calitatii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vietii</w:t>
      </w:r>
      <w:proofErr w:type="spellEnd"/>
      <w:r w:rsidRPr="00E958CD">
        <w:rPr>
          <w:sz w:val="22"/>
          <w:szCs w:val="22"/>
        </w:rPr>
        <w:t xml:space="preserve">. </w:t>
      </w:r>
    </w:p>
    <w:p w14:paraId="51E8B3ED" w14:textId="77777777" w:rsidR="00A22B59" w:rsidRPr="00E958CD" w:rsidRDefault="00A22B59" w:rsidP="00A22B59">
      <w:pPr>
        <w:pStyle w:val="Default"/>
        <w:widowControl w:val="0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proofErr w:type="spellStart"/>
      <w:r w:rsidRPr="00E958CD">
        <w:rPr>
          <w:sz w:val="22"/>
          <w:szCs w:val="22"/>
        </w:rPr>
        <w:lastRenderedPageBreak/>
        <w:t>Obiectivul</w:t>
      </w:r>
      <w:proofErr w:type="spellEnd"/>
      <w:r w:rsidRPr="00E958CD">
        <w:rPr>
          <w:sz w:val="22"/>
          <w:szCs w:val="22"/>
        </w:rPr>
        <w:t xml:space="preserve"> specific 6: </w:t>
      </w:r>
      <w:proofErr w:type="spellStart"/>
      <w:r w:rsidRPr="00E958CD">
        <w:rPr>
          <w:sz w:val="22"/>
          <w:szCs w:val="22"/>
        </w:rPr>
        <w:t>Cre</w:t>
      </w:r>
      <w:r w:rsidR="00BF7545">
        <w:rPr>
          <w:sz w:val="22"/>
          <w:szCs w:val="22"/>
        </w:rPr>
        <w:t>s</w:t>
      </w:r>
      <w:r w:rsidRPr="00E958CD">
        <w:rPr>
          <w:sz w:val="22"/>
          <w:szCs w:val="22"/>
        </w:rPr>
        <w:t>terea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atractivit</w:t>
      </w:r>
      <w:r w:rsidR="00BF7545">
        <w:rPr>
          <w:sz w:val="22"/>
          <w:szCs w:val="22"/>
        </w:rPr>
        <w:t>at</w:t>
      </w:r>
      <w:r w:rsidRPr="00E958CD">
        <w:rPr>
          <w:sz w:val="22"/>
          <w:szCs w:val="22"/>
        </w:rPr>
        <w:t>ii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jude</w:t>
      </w:r>
      <w:r w:rsidR="005C3696">
        <w:rPr>
          <w:sz w:val="22"/>
          <w:szCs w:val="22"/>
        </w:rPr>
        <w:t>t</w:t>
      </w:r>
      <w:r w:rsidRPr="00E958CD">
        <w:rPr>
          <w:sz w:val="22"/>
          <w:szCs w:val="22"/>
        </w:rPr>
        <w:t>ului</w:t>
      </w:r>
      <w:proofErr w:type="spellEnd"/>
      <w:r w:rsidRPr="00E958CD">
        <w:rPr>
          <w:sz w:val="22"/>
          <w:szCs w:val="22"/>
        </w:rPr>
        <w:t xml:space="preserve"> ca </w:t>
      </w:r>
      <w:proofErr w:type="spellStart"/>
      <w:r w:rsidRPr="00E958CD">
        <w:rPr>
          <w:sz w:val="22"/>
          <w:szCs w:val="22"/>
        </w:rPr>
        <w:t>destina</w:t>
      </w:r>
      <w:r w:rsidR="00BF7545">
        <w:rPr>
          <w:sz w:val="22"/>
          <w:szCs w:val="22"/>
        </w:rPr>
        <w:t>t</w:t>
      </w:r>
      <w:r w:rsidRPr="00E958CD">
        <w:rPr>
          <w:sz w:val="22"/>
          <w:szCs w:val="22"/>
        </w:rPr>
        <w:t>ie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turistic</w:t>
      </w:r>
      <w:r w:rsidR="00BF7545">
        <w:rPr>
          <w:sz w:val="22"/>
          <w:szCs w:val="22"/>
        </w:rPr>
        <w:t>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prin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promovarea</w:t>
      </w:r>
      <w:proofErr w:type="spellEnd"/>
      <w:r w:rsidRPr="00E958CD">
        <w:rPr>
          <w:sz w:val="22"/>
          <w:szCs w:val="22"/>
        </w:rPr>
        <w:t xml:space="preserve">, </w:t>
      </w:r>
      <w:proofErr w:type="spellStart"/>
      <w:r w:rsidRPr="00E958CD">
        <w:rPr>
          <w:sz w:val="22"/>
          <w:szCs w:val="22"/>
        </w:rPr>
        <w:t>dezvoltarea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şi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modernizarea</w:t>
      </w:r>
      <w:proofErr w:type="spellEnd"/>
      <w:r w:rsidRPr="00E958CD">
        <w:rPr>
          <w:sz w:val="22"/>
          <w:szCs w:val="22"/>
        </w:rPr>
        <w:t xml:space="preserve"> eco </w:t>
      </w:r>
      <w:proofErr w:type="spellStart"/>
      <w:r w:rsidRPr="00E958CD">
        <w:rPr>
          <w:sz w:val="22"/>
          <w:szCs w:val="22"/>
        </w:rPr>
        <w:t>şi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agro-turismului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="00BF7545">
        <w:rPr>
          <w:sz w:val="22"/>
          <w:szCs w:val="22"/>
        </w:rPr>
        <w:t>s</w:t>
      </w:r>
      <w:r w:rsidRPr="00E958CD">
        <w:rPr>
          <w:sz w:val="22"/>
          <w:szCs w:val="22"/>
        </w:rPr>
        <w:t>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cre</w:t>
      </w:r>
      <w:r w:rsidR="00BF7545">
        <w:rPr>
          <w:sz w:val="22"/>
          <w:szCs w:val="22"/>
        </w:rPr>
        <w:t>s</w:t>
      </w:r>
      <w:r w:rsidRPr="00E958CD">
        <w:rPr>
          <w:sz w:val="22"/>
          <w:szCs w:val="22"/>
        </w:rPr>
        <w:t>terea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calit</w:t>
      </w:r>
      <w:r w:rsidR="00BF7545">
        <w:rPr>
          <w:sz w:val="22"/>
          <w:szCs w:val="22"/>
        </w:rPr>
        <w:t>at</w:t>
      </w:r>
      <w:r w:rsidRPr="00E958CD">
        <w:rPr>
          <w:sz w:val="22"/>
          <w:szCs w:val="22"/>
        </w:rPr>
        <w:t>ii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serviciilor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turistice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oferite</w:t>
      </w:r>
      <w:proofErr w:type="spellEnd"/>
      <w:r w:rsidRPr="00E958CD">
        <w:rPr>
          <w:sz w:val="22"/>
          <w:szCs w:val="22"/>
        </w:rPr>
        <w:t xml:space="preserve">; </w:t>
      </w:r>
    </w:p>
    <w:p w14:paraId="674B67B5" w14:textId="77777777" w:rsidR="00A22B59" w:rsidRPr="00E958CD" w:rsidRDefault="00A22B59" w:rsidP="00A22B59">
      <w:pPr>
        <w:pStyle w:val="Default"/>
        <w:widowControl w:val="0"/>
        <w:numPr>
          <w:ilvl w:val="0"/>
          <w:numId w:val="36"/>
        </w:numPr>
        <w:spacing w:line="276" w:lineRule="auto"/>
        <w:jc w:val="both"/>
      </w:pPr>
      <w:proofErr w:type="spellStart"/>
      <w:r w:rsidRPr="00E958CD">
        <w:rPr>
          <w:sz w:val="22"/>
          <w:szCs w:val="22"/>
        </w:rPr>
        <w:t>Obiectivul</w:t>
      </w:r>
      <w:proofErr w:type="spellEnd"/>
      <w:r w:rsidRPr="00E958CD">
        <w:rPr>
          <w:sz w:val="22"/>
          <w:szCs w:val="22"/>
        </w:rPr>
        <w:t xml:space="preserve"> specific 7: </w:t>
      </w:r>
      <w:proofErr w:type="spellStart"/>
      <w:r w:rsidRPr="00E958CD">
        <w:rPr>
          <w:sz w:val="22"/>
          <w:szCs w:val="22"/>
        </w:rPr>
        <w:t>Modernizarea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sectorului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agricol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piscicol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diversificarea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activitatilor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rurale</w:t>
      </w:r>
      <w:proofErr w:type="spellEnd"/>
      <w:r w:rsidRPr="00E958CD">
        <w:rPr>
          <w:sz w:val="22"/>
          <w:szCs w:val="22"/>
        </w:rPr>
        <w:t xml:space="preserve"> cu </w:t>
      </w:r>
      <w:proofErr w:type="spellStart"/>
      <w:r w:rsidRPr="00E958CD">
        <w:rPr>
          <w:sz w:val="22"/>
          <w:szCs w:val="22"/>
        </w:rPr>
        <w:t>activitati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complementare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agriculturii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pisciculturii</w:t>
      </w:r>
      <w:proofErr w:type="spellEnd"/>
      <w:r w:rsidRPr="00E958CD">
        <w:rPr>
          <w:sz w:val="22"/>
          <w:szCs w:val="22"/>
        </w:rPr>
        <w:t xml:space="preserve">, </w:t>
      </w:r>
      <w:proofErr w:type="spellStart"/>
      <w:r w:rsidRPr="00E958CD">
        <w:rPr>
          <w:sz w:val="22"/>
          <w:szCs w:val="22"/>
        </w:rPr>
        <w:t>cresterea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calitatii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vietii</w:t>
      </w:r>
      <w:proofErr w:type="spellEnd"/>
      <w:r w:rsidRPr="00E958CD">
        <w:rPr>
          <w:sz w:val="22"/>
          <w:szCs w:val="22"/>
        </w:rPr>
        <w:t xml:space="preserve"> in </w:t>
      </w:r>
      <w:proofErr w:type="spellStart"/>
      <w:r w:rsidRPr="00E958CD">
        <w:rPr>
          <w:sz w:val="22"/>
          <w:szCs w:val="22"/>
        </w:rPr>
        <w:t>zonele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rurale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prin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dezvoltarea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innfrastructurii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imbunatatirea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serviciilor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baza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pentru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economia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populatia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ruralal</w:t>
      </w:r>
      <w:proofErr w:type="spellEnd"/>
      <w:r w:rsidRPr="00E958CD">
        <w:rPr>
          <w:sz w:val="22"/>
          <w:szCs w:val="22"/>
        </w:rPr>
        <w:t xml:space="preserve">, in </w:t>
      </w:r>
      <w:proofErr w:type="spellStart"/>
      <w:r w:rsidRPr="00E958CD">
        <w:rPr>
          <w:sz w:val="22"/>
          <w:szCs w:val="22"/>
        </w:rPr>
        <w:t>vederea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unei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dezvoltari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durabile</w:t>
      </w:r>
      <w:proofErr w:type="spellEnd"/>
      <w:r w:rsidRPr="00E958CD">
        <w:rPr>
          <w:sz w:val="22"/>
          <w:szCs w:val="22"/>
        </w:rPr>
        <w:t xml:space="preserve"> a </w:t>
      </w:r>
      <w:proofErr w:type="spellStart"/>
      <w:r w:rsidRPr="00E958CD">
        <w:rPr>
          <w:sz w:val="22"/>
          <w:szCs w:val="22"/>
        </w:rPr>
        <w:t>judetului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diminuarea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disparitatilor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dintre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mediul</w:t>
      </w:r>
      <w:proofErr w:type="spellEnd"/>
      <w:r w:rsidRPr="00E958CD">
        <w:rPr>
          <w:sz w:val="22"/>
          <w:szCs w:val="22"/>
        </w:rPr>
        <w:t xml:space="preserve"> urban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rural.</w:t>
      </w:r>
    </w:p>
    <w:p w14:paraId="52D67813" w14:textId="77777777" w:rsidR="00A22B59" w:rsidRPr="008046DD" w:rsidRDefault="00A22B59" w:rsidP="00A22B59">
      <w:pPr>
        <w:pStyle w:val="ListParagraph"/>
        <w:spacing w:line="276" w:lineRule="auto"/>
        <w:ind w:left="360"/>
        <w:jc w:val="both"/>
        <w:rPr>
          <w:rFonts w:ascii="Trebuchet MS" w:hAnsi="Trebuchet MS"/>
          <w:bCs/>
          <w:sz w:val="22"/>
          <w:szCs w:val="22"/>
        </w:rPr>
      </w:pPr>
    </w:p>
    <w:p w14:paraId="08C94B45" w14:textId="77777777" w:rsidR="00A22B59" w:rsidRPr="008046DD" w:rsidRDefault="00A22B59" w:rsidP="00A22B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2D594BCB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  <w:r w:rsidRPr="008E1A62">
        <w:rPr>
          <w:rFonts w:ascii="Trebuchet MS" w:hAnsi="Trebuchet MS"/>
          <w:b/>
          <w:bCs/>
          <w:sz w:val="22"/>
          <w:szCs w:val="22"/>
        </w:rPr>
        <w:t xml:space="preserve">CAPITOLUL VII: </w:t>
      </w: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Descrierea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planului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</w:t>
      </w:r>
      <w:r w:rsidR="00BF7545">
        <w:rPr>
          <w:rFonts w:ascii="Trebuchet MS" w:hAnsi="Trebuchet MS"/>
          <w:b/>
          <w:bCs/>
          <w:sz w:val="22"/>
          <w:szCs w:val="22"/>
        </w:rPr>
        <w:t>t</w:t>
      </w:r>
      <w:r w:rsidRPr="008E1A62">
        <w:rPr>
          <w:rFonts w:ascii="Trebuchet MS" w:hAnsi="Trebuchet MS"/>
          <w:b/>
          <w:bCs/>
          <w:sz w:val="22"/>
          <w:szCs w:val="22"/>
        </w:rPr>
        <w:t>iune</w:t>
      </w:r>
      <w:proofErr w:type="spellEnd"/>
    </w:p>
    <w:p w14:paraId="55BD674A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</w:p>
    <w:p w14:paraId="5E3052BB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8E1A62">
        <w:rPr>
          <w:rFonts w:ascii="Trebuchet MS" w:hAnsi="Trebuchet MS"/>
          <w:bCs/>
          <w:sz w:val="22"/>
          <w:szCs w:val="22"/>
        </w:rPr>
        <w:t>Planul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actiune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SDL are la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baza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respectarea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urmatoarelor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principii: COOPERARE LA NIVEL LOCAL (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intre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membrii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GAL,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cadrul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intre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actorii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locali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), TRANSPARENTA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toate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derulate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RESPONSABILITATE 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prin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seriozitate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implicare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constientizare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asumare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CALITATE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prin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plus-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valoarea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adusa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zonei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REZULTATE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prin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atingerea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indicatorilor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propusi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Planul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actiuni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cuprinde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: </w:t>
      </w:r>
    </w:p>
    <w:p w14:paraId="7EE2A965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8E1A62">
        <w:rPr>
          <w:rFonts w:ascii="Trebuchet MS" w:hAnsi="Trebuchet MS"/>
          <w:b/>
          <w:bCs/>
          <w:sz w:val="22"/>
          <w:szCs w:val="22"/>
        </w:rPr>
        <w:t>A</w:t>
      </w:r>
      <w:r w:rsidRPr="008E1A62">
        <w:rPr>
          <w:rFonts w:ascii="Trebuchet MS" w:hAnsi="Trebuchet MS"/>
          <w:b/>
          <w:bCs/>
          <w:sz w:val="22"/>
          <w:szCs w:val="22"/>
          <w:vertAlign w:val="superscript"/>
        </w:rPr>
        <w:footnoteReference w:id="1"/>
      </w:r>
      <w:r w:rsidRPr="008E1A62">
        <w:rPr>
          <w:rFonts w:ascii="Trebuchet MS" w:hAnsi="Trebuchet MS"/>
          <w:b/>
          <w:bCs/>
          <w:sz w:val="22"/>
          <w:szCs w:val="22"/>
        </w:rPr>
        <w:t>0.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Semnarea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contractului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finantare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dupa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primirea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notificarii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referitor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selectia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SDL,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reprezentantul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legal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semna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contractul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finantare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;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Responsabil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Reprezentant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legal al GAL; Termen: S1</w:t>
      </w:r>
      <w:r w:rsidRPr="008E1A62">
        <w:rPr>
          <w:rFonts w:ascii="Trebuchet MS" w:hAnsi="Trebuchet MS"/>
          <w:bCs/>
          <w:sz w:val="22"/>
          <w:szCs w:val="22"/>
          <w:vertAlign w:val="superscript"/>
        </w:rPr>
        <w:footnoteReference w:id="2"/>
      </w:r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(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financiare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/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materiale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):</w:t>
      </w:r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Cheltuieli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sz w:val="22"/>
          <w:szCs w:val="22"/>
        </w:rPr>
        <w:t>/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transport;</w:t>
      </w:r>
    </w:p>
    <w:p w14:paraId="5889833F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A1.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Constituirea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Consiliul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Director al GAL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selecta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baza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procedurii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interne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membrii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conform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organigramei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necesitatilor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r w:rsidRPr="008E1A62">
        <w:rPr>
          <w:rFonts w:ascii="Trebuchet MS" w:hAnsi="Trebuchet MS"/>
          <w:sz w:val="22"/>
          <w:szCs w:val="22"/>
        </w:rPr>
        <w:t xml:space="preserve">a)Manager de </w:t>
      </w:r>
      <w:proofErr w:type="spellStart"/>
      <w:r w:rsidRPr="008E1A62">
        <w:rPr>
          <w:rFonts w:ascii="Trebuchet MS" w:hAnsi="Trebuchet MS"/>
          <w:sz w:val="22"/>
          <w:szCs w:val="22"/>
        </w:rPr>
        <w:t>proiect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8E1A62">
        <w:rPr>
          <w:rFonts w:ascii="Trebuchet MS" w:hAnsi="Trebuchet MS"/>
          <w:sz w:val="22"/>
          <w:szCs w:val="22"/>
        </w:rPr>
        <w:t>responsabil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administrativ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); b)Expert </w:t>
      </w:r>
      <w:proofErr w:type="spellStart"/>
      <w:r w:rsidRPr="008E1A62">
        <w:rPr>
          <w:rFonts w:ascii="Trebuchet MS" w:hAnsi="Trebuchet MS"/>
          <w:sz w:val="22"/>
          <w:szCs w:val="22"/>
        </w:rPr>
        <w:t>financia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; c)Expert </w:t>
      </w:r>
      <w:proofErr w:type="spellStart"/>
      <w:r w:rsidRPr="008E1A62">
        <w:rPr>
          <w:rFonts w:ascii="Trebuchet MS" w:hAnsi="Trebuchet MS"/>
          <w:sz w:val="22"/>
          <w:szCs w:val="22"/>
        </w:rPr>
        <w:t>tehnic</w:t>
      </w:r>
      <w:proofErr w:type="spellEnd"/>
      <w:r w:rsidRPr="008E1A62">
        <w:rPr>
          <w:rFonts w:ascii="Trebuchet MS" w:hAnsi="Trebuchet MS"/>
          <w:sz w:val="22"/>
          <w:szCs w:val="22"/>
        </w:rPr>
        <w:t>; d)</w:t>
      </w:r>
      <w:proofErr w:type="spellStart"/>
      <w:r w:rsidRPr="008E1A62">
        <w:rPr>
          <w:rFonts w:ascii="Trebuchet MS" w:hAnsi="Trebuchet MS"/>
          <w:sz w:val="22"/>
          <w:szCs w:val="22"/>
        </w:rPr>
        <w:t>Animator;Responsabil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sz w:val="22"/>
          <w:szCs w:val="22"/>
        </w:rPr>
        <w:t>Consiliul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Director al GAL; Termen: S 1 </w:t>
      </w:r>
      <w:proofErr w:type="spellStart"/>
      <w:r w:rsidRPr="008E1A62">
        <w:rPr>
          <w:rFonts w:ascii="Trebuchet MS" w:hAnsi="Trebuchet MS"/>
          <w:sz w:val="22"/>
          <w:szCs w:val="22"/>
        </w:rPr>
        <w:t>Anul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1 </w:t>
      </w:r>
      <w:proofErr w:type="spellStart"/>
      <w:r w:rsidRPr="008E1A62">
        <w:rPr>
          <w:rFonts w:ascii="Trebuchet MS" w:hAnsi="Trebuchet MS"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formare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initiala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sz w:val="22"/>
          <w:szCs w:val="22"/>
        </w:rPr>
        <w:t>activitate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continua in </w:t>
      </w:r>
      <w:proofErr w:type="spellStart"/>
      <w:r w:rsidRPr="008E1A62">
        <w:rPr>
          <w:rFonts w:ascii="Trebuchet MS" w:hAnsi="Trebuchet MS"/>
          <w:sz w:val="22"/>
          <w:szCs w:val="22"/>
        </w:rPr>
        <w:t>functie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sz w:val="22"/>
          <w:szCs w:val="22"/>
        </w:rPr>
        <w:t>necesitati</w:t>
      </w:r>
      <w:proofErr w:type="spellEnd"/>
      <w:r w:rsidRPr="008E1A62">
        <w:rPr>
          <w:rFonts w:ascii="Trebuchet MS" w:hAnsi="Trebuchet MS"/>
          <w:sz w:val="22"/>
          <w:szCs w:val="22"/>
        </w:rPr>
        <w:t>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:</w:t>
      </w:r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Cheltuieli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sz w:val="22"/>
          <w:szCs w:val="22"/>
        </w:rPr>
        <w:t>serviciile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externalizate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/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amenajare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2E7CF5F5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A2.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Desfasurarea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procedurilor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achizitie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se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selecta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prestatorii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servicii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furnizorii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bunuri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ai GAL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conformitate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procedurile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achizitie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vigoare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desfasurata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continuu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pe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parcursul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primului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an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precum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functie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prevederile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contractului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finantare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primele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lunii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ale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celorlalti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ani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sz w:val="22"/>
          <w:szCs w:val="22"/>
        </w:rPr>
        <w:t>Responsabili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GAL, </w:t>
      </w:r>
      <w:proofErr w:type="spellStart"/>
      <w:r w:rsidRPr="008E1A62">
        <w:rPr>
          <w:rFonts w:ascii="Trebuchet MS" w:hAnsi="Trebuchet MS"/>
          <w:sz w:val="22"/>
          <w:szCs w:val="22"/>
        </w:rPr>
        <w:t>Reprezentant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Legal, </w:t>
      </w:r>
      <w:proofErr w:type="spellStart"/>
      <w:r w:rsidRPr="008E1A62">
        <w:rPr>
          <w:rFonts w:ascii="Trebuchet MS" w:hAnsi="Trebuchet MS"/>
          <w:sz w:val="22"/>
          <w:szCs w:val="22"/>
        </w:rPr>
        <w:t>Consiliul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Director al GAL; Termen: </w:t>
      </w:r>
      <w:r w:rsidRPr="008E1A62">
        <w:rPr>
          <w:rFonts w:ascii="Trebuchet MS" w:hAnsi="Trebuchet MS"/>
          <w:bCs/>
          <w:sz w:val="22"/>
          <w:szCs w:val="22"/>
        </w:rPr>
        <w:t xml:space="preserve">S1-S 2 </w:t>
      </w:r>
      <w:proofErr w:type="spellStart"/>
      <w:r w:rsidRPr="008E1A62">
        <w:rPr>
          <w:rFonts w:ascii="Trebuchet MS" w:hAnsi="Trebuchet MS"/>
          <w:sz w:val="22"/>
          <w:szCs w:val="22"/>
        </w:rPr>
        <w:t>Anul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1, S1 al </w:t>
      </w:r>
      <w:proofErr w:type="spellStart"/>
      <w:r w:rsidRPr="008E1A62">
        <w:rPr>
          <w:rFonts w:ascii="Trebuchet MS" w:hAnsi="Trebuchet MS"/>
          <w:sz w:val="22"/>
          <w:szCs w:val="22"/>
        </w:rPr>
        <w:t>celorlalti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ani de </w:t>
      </w:r>
      <w:proofErr w:type="spellStart"/>
      <w:r w:rsidRPr="008E1A62">
        <w:rPr>
          <w:rFonts w:ascii="Trebuchet MS" w:hAnsi="Trebuchet MS"/>
          <w:sz w:val="22"/>
          <w:szCs w:val="22"/>
        </w:rPr>
        <w:t>implementare</w:t>
      </w:r>
      <w:proofErr w:type="spellEnd"/>
      <w:r w:rsidRPr="008E1A62">
        <w:rPr>
          <w:rFonts w:ascii="Trebuchet MS" w:hAnsi="Trebuchet MS"/>
          <w:sz w:val="22"/>
          <w:szCs w:val="22"/>
        </w:rPr>
        <w:t>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:</w:t>
      </w:r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Cheltuieli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/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0AF48B54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A3.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Elaborarea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procedurilor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evaluare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monitorizare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se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avea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vedere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conceperea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unei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proceduri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</w:t>
      </w:r>
      <w:r w:rsidR="00BF7545">
        <w:rPr>
          <w:rFonts w:ascii="Times New Roman" w:hAnsi="Times New Roman" w:cs="Times New Roman"/>
          <w:bCs/>
          <w:sz w:val="22"/>
          <w:szCs w:val="22"/>
        </w:rPr>
        <w:t>t</w:t>
      </w:r>
      <w:r w:rsidRPr="008E1A62">
        <w:rPr>
          <w:rFonts w:ascii="Trebuchet MS" w:hAnsi="Trebuchet MS"/>
          <w:bCs/>
          <w:sz w:val="22"/>
          <w:szCs w:val="22"/>
        </w:rPr>
        <w:t>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nediscriminatorii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bCs/>
          <w:sz w:val="22"/>
          <w:szCs w:val="22"/>
        </w:rPr>
        <w:t>s</w:t>
      </w:r>
      <w:r w:rsidRPr="008E1A62">
        <w:rPr>
          <w:rFonts w:ascii="Trebuchet MS" w:hAnsi="Trebuchet MS"/>
          <w:bCs/>
          <w:sz w:val="22"/>
          <w:szCs w:val="22"/>
        </w:rPr>
        <w:t>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transparente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bCs/>
          <w:sz w:val="22"/>
          <w:szCs w:val="22"/>
        </w:rPr>
        <w:t>s</w:t>
      </w:r>
      <w:r w:rsidRPr="008E1A62">
        <w:rPr>
          <w:rFonts w:ascii="Trebuchet MS" w:hAnsi="Trebuchet MS"/>
          <w:bCs/>
          <w:sz w:val="22"/>
          <w:szCs w:val="22"/>
        </w:rPr>
        <w:t>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unor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criterii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obiective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r w:rsidR="00BF7545">
        <w:rPr>
          <w:rFonts w:ascii="Trebuchet MS" w:hAnsi="Trebuchet MS"/>
          <w:bCs/>
          <w:sz w:val="22"/>
          <w:szCs w:val="22"/>
        </w:rPr>
        <w:t>i</w:t>
      </w:r>
      <w:r w:rsidRPr="008E1A62">
        <w:rPr>
          <w:rFonts w:ascii="Trebuchet MS" w:hAnsi="Trebuchet MS"/>
          <w:bCs/>
          <w:sz w:val="22"/>
          <w:szCs w:val="22"/>
        </w:rPr>
        <w:t xml:space="preserve">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ceea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prive</w:t>
      </w:r>
      <w:r w:rsidR="00BF7545">
        <w:rPr>
          <w:rFonts w:ascii="Times New Roman" w:hAnsi="Times New Roman" w:cs="Times New Roman"/>
          <w:bCs/>
          <w:sz w:val="22"/>
          <w:szCs w:val="22"/>
        </w:rPr>
        <w:t>s</w:t>
      </w:r>
      <w:r w:rsidRPr="008E1A62">
        <w:rPr>
          <w:rFonts w:ascii="Trebuchet MS" w:hAnsi="Trebuchet MS"/>
          <w:bCs/>
          <w:sz w:val="22"/>
          <w:szCs w:val="22"/>
        </w:rPr>
        <w:t>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opera</w:t>
      </w:r>
      <w:r w:rsidR="00BF7545">
        <w:rPr>
          <w:rFonts w:ascii="Times New Roman" w:hAnsi="Times New Roman" w:cs="Times New Roman"/>
          <w:bCs/>
          <w:sz w:val="22"/>
          <w:szCs w:val="22"/>
        </w:rPr>
        <w:t>t</w:t>
      </w:r>
      <w:r w:rsidRPr="008E1A62">
        <w:rPr>
          <w:rFonts w:ascii="Trebuchet MS" w:hAnsi="Trebuchet MS"/>
          <w:bCs/>
          <w:sz w:val="22"/>
          <w:szCs w:val="22"/>
        </w:rPr>
        <w:t>iunilor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care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</w:t>
      </w:r>
      <w:r w:rsidR="00BF7545">
        <w:rPr>
          <w:rFonts w:ascii="Trebuchet MS" w:hAnsi="Trebuchet MS"/>
          <w:bCs/>
          <w:sz w:val="22"/>
          <w:szCs w:val="22"/>
        </w:rPr>
        <w:t>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evite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conflictele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interese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realizate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ghidul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solicitantului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toate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masurile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din SDL,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drafturile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documentelor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elaborarii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unui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(ex.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cerere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finantare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plan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afaceri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etc.),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procedurile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evaluare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monitorizare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verificare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cererilor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plata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orice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alt instrument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SDL-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succes.Responsabil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Reprezentant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Legal,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Consiliul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r w:rsidRPr="008E1A62">
        <w:rPr>
          <w:rFonts w:ascii="Trebuchet MS" w:hAnsi="Trebuchet MS"/>
          <w:bCs/>
          <w:sz w:val="22"/>
          <w:szCs w:val="22"/>
        </w:rPr>
        <w:lastRenderedPageBreak/>
        <w:t xml:space="preserve">Director al GAL, Consultant extern. Termen: S1-S2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1</w:t>
      </w:r>
      <w:r w:rsidRPr="008E1A62">
        <w:rPr>
          <w:rFonts w:ascii="Trebuchet MS" w:hAnsi="Trebuchet MS"/>
          <w:sz w:val="22"/>
          <w:szCs w:val="22"/>
        </w:rPr>
        <w:t>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:</w:t>
      </w:r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Cheltuieli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sz w:val="22"/>
          <w:szCs w:val="22"/>
        </w:rPr>
        <w:t>servicii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externalizate</w:t>
      </w:r>
      <w:proofErr w:type="spellEnd"/>
      <w:r w:rsidRPr="008E1A62">
        <w:rPr>
          <w:rFonts w:ascii="Trebuchet MS" w:hAnsi="Trebuchet MS"/>
          <w:sz w:val="22"/>
          <w:szCs w:val="22"/>
        </w:rPr>
        <w:t>/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6291C864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A4.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Instruirea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informareain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scopul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dezvoltarii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competentelor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angajatilor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liderilor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locali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desfasurate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sesiuni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informare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instruire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scopul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dezvoltarii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competentelor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angajatilor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liderilor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locali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dar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cresterii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nivelului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constientizare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intelegerii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actorilor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locali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abordarii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LEADER.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Responsabil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Reprezentant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Legal,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Consiliul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Director al 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Prestator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extern. Termen: S1-S 2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1</w:t>
      </w:r>
      <w:r w:rsidRPr="008E1A62">
        <w:rPr>
          <w:rFonts w:ascii="Trebuchet MS" w:hAnsi="Trebuchet MS"/>
          <w:sz w:val="22"/>
          <w:szCs w:val="22"/>
        </w:rPr>
        <w:t xml:space="preserve">, S1 al </w:t>
      </w:r>
      <w:proofErr w:type="spellStart"/>
      <w:r w:rsidRPr="008E1A62">
        <w:rPr>
          <w:rFonts w:ascii="Trebuchet MS" w:hAnsi="Trebuchet MS"/>
          <w:sz w:val="22"/>
          <w:szCs w:val="22"/>
        </w:rPr>
        <w:t>celorlalti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ani de </w:t>
      </w:r>
      <w:proofErr w:type="spellStart"/>
      <w:r w:rsidRPr="008E1A62">
        <w:rPr>
          <w:rFonts w:ascii="Trebuchet MS" w:hAnsi="Trebuchet MS"/>
          <w:sz w:val="22"/>
          <w:szCs w:val="22"/>
        </w:rPr>
        <w:t>implementare</w:t>
      </w:r>
      <w:proofErr w:type="spellEnd"/>
      <w:r w:rsidRPr="008E1A62">
        <w:rPr>
          <w:rFonts w:ascii="Trebuchet MS" w:hAnsi="Trebuchet MS"/>
          <w:sz w:val="22"/>
          <w:szCs w:val="22"/>
        </w:rPr>
        <w:t>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:</w:t>
      </w:r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Cheltuieli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sz w:val="22"/>
          <w:szCs w:val="22"/>
        </w:rPr>
        <w:t>instruirea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liderilor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locali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sz w:val="22"/>
          <w:szCs w:val="22"/>
        </w:rPr>
        <w:t>angajatilor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sz w:val="22"/>
          <w:szCs w:val="22"/>
        </w:rPr>
        <w:t>servicii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externalizate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/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materiale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curs,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sala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conferinta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curs,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suport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curs.</w:t>
      </w:r>
    </w:p>
    <w:p w14:paraId="0DC18AFC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A5.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Animarea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teritoriului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GAL: se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derula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animare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teritoriul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viza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crearea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unei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pagini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web a 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distributia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sz w:val="22"/>
          <w:szCs w:val="22"/>
          <w:lang w:val="es-ES"/>
        </w:rPr>
        <w:t>materiale</w:t>
      </w:r>
      <w:proofErr w:type="spellEnd"/>
      <w:r w:rsidRPr="008E1A6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8E1A62">
        <w:rPr>
          <w:rFonts w:ascii="Trebuchet MS" w:hAnsi="Trebuchet MS"/>
          <w:sz w:val="22"/>
          <w:szCs w:val="22"/>
          <w:lang w:val="es-ES"/>
        </w:rPr>
        <w:t>promovare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desfasurarea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intalniri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informare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aparitii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presa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etc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desfasurate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inaintea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lansarii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apelurilor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Responsabil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Lideri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locali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Prestatori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externi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; Termen: S1-S2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1,2.Resurse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necesare:Cheltuieli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realizarea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materialelor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promovare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servicii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materiale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promovare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54FD932D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A6.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Lansare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derulare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apeluri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aceasta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actiune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desfasura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conform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calendarului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anual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lansare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apelurilor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Masura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privind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infrastructura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sociala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lansata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prioritate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de la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primul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apel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Responsabil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Lideri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locali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Prestatori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externi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; Termen: S1-S2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1,2.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necesare:Cheltuieli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lansarea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apelului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servicii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materiale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promovare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1F0416F1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A7.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Evaluarea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selectia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dupa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expirarea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termenului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depunere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impreuna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consultantul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extern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duce la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indeplinire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aceasta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respectand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normele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impuse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prin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procedurile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evaluare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precum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prin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Ghidul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Subbm</w:t>
      </w:r>
      <w:r w:rsidR="00BF7545">
        <w:rPr>
          <w:rFonts w:ascii="Trebuchet MS" w:hAnsi="Trebuchet MS"/>
          <w:bCs/>
          <w:sz w:val="22"/>
          <w:szCs w:val="22"/>
        </w:rPr>
        <w:t>a</w:t>
      </w:r>
      <w:r w:rsidRPr="008E1A62">
        <w:rPr>
          <w:rFonts w:ascii="Trebuchet MS" w:hAnsi="Trebuchet MS"/>
          <w:bCs/>
          <w:sz w:val="22"/>
          <w:szCs w:val="22"/>
        </w:rPr>
        <w:t>surii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19.2”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Sprijin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</w:t>
      </w:r>
      <w:r w:rsidR="00BF7545">
        <w:rPr>
          <w:rFonts w:ascii="Times New Roman" w:hAnsi="Times New Roman" w:cs="Times New Roman"/>
          <w:bCs/>
          <w:sz w:val="22"/>
          <w:szCs w:val="22"/>
        </w:rPr>
        <w:t>t</w:t>
      </w:r>
      <w:r w:rsidRPr="008E1A62">
        <w:rPr>
          <w:rFonts w:ascii="Trebuchet MS" w:hAnsi="Trebuchet MS"/>
          <w:bCs/>
          <w:sz w:val="22"/>
          <w:szCs w:val="22"/>
        </w:rPr>
        <w:t>iunilor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r w:rsidR="00BF7545">
        <w:rPr>
          <w:rFonts w:ascii="Trebuchet MS" w:hAnsi="Trebuchet MS"/>
          <w:bCs/>
          <w:sz w:val="22"/>
          <w:szCs w:val="22"/>
        </w:rPr>
        <w:t>i</w:t>
      </w:r>
      <w:r w:rsidRPr="008E1A62">
        <w:rPr>
          <w:rFonts w:ascii="Trebuchet MS" w:hAnsi="Trebuchet MS"/>
          <w:bCs/>
          <w:sz w:val="22"/>
          <w:szCs w:val="22"/>
        </w:rPr>
        <w:t xml:space="preserve">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cadrul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strategiei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dezvoltare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local</w:t>
      </w:r>
      <w:r w:rsidR="00BF7545">
        <w:rPr>
          <w:rFonts w:ascii="Trebuchet MS" w:hAnsi="Trebuchet MS"/>
          <w:bCs/>
          <w:sz w:val="22"/>
          <w:szCs w:val="22"/>
        </w:rPr>
        <w:t>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”.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Responsabil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GAL, Consultant extern,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Reprezentant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Legal,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Comitet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Comisie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Contestatii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; Termen: S2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1, S1-S 2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2.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necesare:cheltuieli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servicii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7AF0DD1C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A8.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Intocmirea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rapoartelor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cererilor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plata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cheltuielilor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functionare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cadrul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prezentei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realizate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toate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actiunile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solicitate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cadrul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al Sub-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masurii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r w:rsidRPr="008E1A62">
        <w:rPr>
          <w:rFonts w:ascii="Trebuchet MS" w:hAnsi="Trebuchet MS"/>
          <w:sz w:val="22"/>
          <w:szCs w:val="22"/>
        </w:rPr>
        <w:t xml:space="preserve">19.4” </w:t>
      </w:r>
      <w:proofErr w:type="spellStart"/>
      <w:r w:rsidRPr="008E1A62">
        <w:rPr>
          <w:rFonts w:ascii="Trebuchet MS" w:hAnsi="Trebuchet MS"/>
          <w:sz w:val="22"/>
          <w:szCs w:val="22"/>
        </w:rPr>
        <w:t>Sprijin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costurile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sz w:val="22"/>
          <w:szCs w:val="22"/>
        </w:rPr>
        <w:t>func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8E1A62">
        <w:rPr>
          <w:rFonts w:ascii="Trebuchet MS" w:hAnsi="Trebuchet MS"/>
          <w:sz w:val="22"/>
          <w:szCs w:val="22"/>
        </w:rPr>
        <w:t>ionare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8E1A62">
        <w:rPr>
          <w:rFonts w:ascii="Trebuchet MS" w:hAnsi="Trebuchet MS"/>
          <w:sz w:val="22"/>
          <w:szCs w:val="22"/>
        </w:rPr>
        <w:t>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animare</w:t>
      </w:r>
      <w:proofErr w:type="spellEnd"/>
      <w:r w:rsidRPr="008E1A62">
        <w:rPr>
          <w:rFonts w:ascii="Trebuchet MS" w:hAnsi="Trebuchet MS"/>
          <w:sz w:val="22"/>
          <w:szCs w:val="22"/>
        </w:rPr>
        <w:t>”.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Responsabil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GAL, Consultant extern,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Reprezentant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Legal,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Consiliu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Director ; Termen: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continua.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necesare:cheltuieli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servicii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personal,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055F78E8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A9.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Evaluarea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</w:t>
      </w:r>
      <w:r w:rsidR="00BF7545">
        <w:rPr>
          <w:rFonts w:ascii="Trebuchet MS" w:hAnsi="Trebuchet MS"/>
          <w:bCs/>
          <w:sz w:val="22"/>
          <w:szCs w:val="22"/>
        </w:rPr>
        <w:t>a</w:t>
      </w:r>
      <w:r w:rsidRPr="008E1A62">
        <w:rPr>
          <w:rFonts w:ascii="Trebuchet MS" w:hAnsi="Trebuchet MS"/>
          <w:bCs/>
          <w:sz w:val="22"/>
          <w:szCs w:val="22"/>
        </w:rPr>
        <w:t>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SDL: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dupa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finalizarea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fiecarui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an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dupa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colectarea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informatiilor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prelucrarea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interpretarea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acestora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elaborat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un plan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evaluare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strategiei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care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aiba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drept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rezultat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o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evaluare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clara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obiectiva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cantitativa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calitativa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stadiului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SDL.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Responsabil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Manager GAL, Consultant extern,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Consiliu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Director,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Comisie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Evaluare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Termen: S1 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fiecarui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incepand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2, S1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S2 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ultimului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an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lastRenderedPageBreak/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necesare:cheltuieli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servicii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3AAE07F7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8E1A62">
        <w:rPr>
          <w:rFonts w:ascii="Trebuchet MS" w:hAnsi="Trebuchet MS"/>
          <w:b/>
          <w:bCs/>
          <w:sz w:val="22"/>
          <w:szCs w:val="22"/>
        </w:rPr>
        <w:t>10.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Primirea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verificarea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cererilor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plata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verifica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baza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procedurilor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vigoare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conformitatea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cererilor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plata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exceptia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cadrul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carora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GAL-ul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este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beneficiar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Responsabil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GAL, Consultant extern. Termen: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continua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incepand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S2 din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1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pana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la S2 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ultimului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an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necesare:cheltuieli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servicii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41746499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A11.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Monitorizarea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contractate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se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observa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procesul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consiliati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beneficiarii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problemele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intampinate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controla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respectarea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indeplinirea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conditiilor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asumate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depunerea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Responsabil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GAL. Termen: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continua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incepand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S2 din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1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pana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pana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la S2 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ultimului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an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cheltuieli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servicii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29442191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A12.</w:t>
      </w:r>
      <w:r w:rsidRPr="008E1A62">
        <w:rPr>
          <w:rFonts w:ascii="Trebuchet MS" w:hAnsi="Trebuchet MS"/>
          <w:sz w:val="22"/>
          <w:szCs w:val="22"/>
        </w:rPr>
        <w:t xml:space="preserve">Monitorizarea </w:t>
      </w:r>
      <w:proofErr w:type="spellStart"/>
      <w:r w:rsidRPr="008E1A62">
        <w:rPr>
          <w:rFonts w:ascii="Trebuchet MS" w:hAnsi="Trebuchet MS"/>
          <w:sz w:val="22"/>
          <w:szCs w:val="22"/>
        </w:rPr>
        <w:t>implement</w:t>
      </w:r>
      <w:r w:rsidR="00BF7545">
        <w:rPr>
          <w:rFonts w:ascii="Trebuchet MS" w:hAnsi="Trebuchet MS"/>
          <w:sz w:val="22"/>
          <w:szCs w:val="22"/>
        </w:rPr>
        <w:t>a</w:t>
      </w:r>
      <w:r w:rsidRPr="008E1A62">
        <w:rPr>
          <w:rFonts w:ascii="Trebuchet MS" w:hAnsi="Trebuchet MS"/>
          <w:sz w:val="22"/>
          <w:szCs w:val="22"/>
        </w:rPr>
        <w:t>rii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SDL: se </w:t>
      </w:r>
      <w:proofErr w:type="spellStart"/>
      <w:r w:rsidRPr="008E1A62">
        <w:rPr>
          <w:rFonts w:ascii="Trebuchet MS" w:hAnsi="Trebuchet MS"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monitoriza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reu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8E1A62">
        <w:rPr>
          <w:rFonts w:ascii="Trebuchet MS" w:hAnsi="Trebuchet MS"/>
          <w:sz w:val="22"/>
          <w:szCs w:val="22"/>
        </w:rPr>
        <w:t>ita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implement</w:t>
      </w:r>
      <w:r w:rsidR="00BF7545">
        <w:rPr>
          <w:rFonts w:ascii="Trebuchet MS" w:hAnsi="Trebuchet MS"/>
          <w:sz w:val="22"/>
          <w:szCs w:val="22"/>
        </w:rPr>
        <w:t>a</w:t>
      </w:r>
      <w:r w:rsidRPr="008E1A62">
        <w:rPr>
          <w:rFonts w:ascii="Trebuchet MS" w:hAnsi="Trebuchet MS"/>
          <w:sz w:val="22"/>
          <w:szCs w:val="22"/>
        </w:rPr>
        <w:t>rii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SDL </w:t>
      </w:r>
      <w:proofErr w:type="spellStart"/>
      <w:r w:rsidRPr="008E1A62">
        <w:rPr>
          <w:rFonts w:ascii="Trebuchet MS" w:hAnsi="Trebuchet MS"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teritoriul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acoperit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sz w:val="22"/>
          <w:szCs w:val="22"/>
        </w:rPr>
        <w:t>evaluarea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proprie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8E1A62">
        <w:rPr>
          <w:rFonts w:ascii="Trebuchet MS" w:hAnsi="Trebuchet MS"/>
          <w:sz w:val="22"/>
          <w:szCs w:val="22"/>
        </w:rPr>
        <w:t>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monitorizarea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permanent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axandu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-se pe </w:t>
      </w:r>
      <w:proofErr w:type="spellStart"/>
      <w:r w:rsidRPr="008E1A62">
        <w:rPr>
          <w:rFonts w:ascii="Trebuchet MS" w:hAnsi="Trebuchet MS"/>
          <w:sz w:val="22"/>
          <w:szCs w:val="22"/>
        </w:rPr>
        <w:t>valoarea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ad</w:t>
      </w:r>
      <w:r w:rsidR="00BF7545">
        <w:rPr>
          <w:rFonts w:ascii="Trebuchet MS" w:hAnsi="Trebuchet MS"/>
          <w:sz w:val="22"/>
          <w:szCs w:val="22"/>
        </w:rPr>
        <w:t>a</w:t>
      </w:r>
      <w:r w:rsidRPr="008E1A62">
        <w:rPr>
          <w:rFonts w:ascii="Trebuchet MS" w:hAnsi="Trebuchet MS"/>
          <w:sz w:val="22"/>
          <w:szCs w:val="22"/>
        </w:rPr>
        <w:t>ugat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sz w:val="22"/>
          <w:szCs w:val="22"/>
        </w:rPr>
        <w:t>abord</w:t>
      </w:r>
      <w:r w:rsidR="00BF7545">
        <w:rPr>
          <w:rFonts w:ascii="Trebuchet MS" w:hAnsi="Trebuchet MS"/>
          <w:sz w:val="22"/>
          <w:szCs w:val="22"/>
        </w:rPr>
        <w:t>a</w:t>
      </w:r>
      <w:r w:rsidRPr="008E1A62">
        <w:rPr>
          <w:rFonts w:ascii="Trebuchet MS" w:hAnsi="Trebuchet MS"/>
          <w:sz w:val="22"/>
          <w:szCs w:val="22"/>
        </w:rPr>
        <w:t>rii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LEADER, </w:t>
      </w:r>
      <w:proofErr w:type="spellStart"/>
      <w:r w:rsidRPr="008E1A62">
        <w:rPr>
          <w:rFonts w:ascii="Trebuchet MS" w:hAnsi="Trebuchet MS"/>
          <w:sz w:val="22"/>
          <w:szCs w:val="22"/>
        </w:rPr>
        <w:t>eficien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8E1A62">
        <w:rPr>
          <w:rFonts w:ascii="Trebuchet MS" w:hAnsi="Trebuchet MS"/>
          <w:sz w:val="22"/>
          <w:szCs w:val="22"/>
        </w:rPr>
        <w:t>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eficacitate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asigurarea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un management </w:t>
      </w:r>
      <w:proofErr w:type="spellStart"/>
      <w:r w:rsidRPr="008E1A62">
        <w:rPr>
          <w:rFonts w:ascii="Trebuchet MS" w:hAnsi="Trebuchet MS"/>
          <w:sz w:val="22"/>
          <w:szCs w:val="22"/>
        </w:rPr>
        <w:t>adecvat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Responsabil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Reprezentant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Legal,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Consiliul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Director al GAL, Consultant extern. Termen: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continua.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necesare:cheltuieli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servicii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Avand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vedere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parteneriatul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Ada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Kaleh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nu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este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inca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constituit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juridic,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derularea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procesului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consultare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elaborare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SDL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avut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dispozitie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un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spatiu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desfasurarea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pus la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dispozitie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gratuit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catre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Comuna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Simian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cadruul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primariei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insa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pana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acest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moment nu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beneficiaza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sau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functionarii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Astfel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functionarea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utilizate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puse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dispozitie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cadrul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contractului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functionare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afernt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Sub-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masurii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19.4”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Sprijin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costurile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func</w:t>
      </w:r>
      <w:r w:rsidR="00BF7545">
        <w:rPr>
          <w:rFonts w:ascii="Times New Roman" w:hAnsi="Times New Roman" w:cs="Times New Roman"/>
          <w:bCs/>
          <w:sz w:val="22"/>
          <w:szCs w:val="22"/>
        </w:rPr>
        <w:t>t</w:t>
      </w:r>
      <w:r w:rsidRPr="008E1A62">
        <w:rPr>
          <w:rFonts w:ascii="Trebuchet MS" w:hAnsi="Trebuchet MS"/>
          <w:bCs/>
          <w:sz w:val="22"/>
          <w:szCs w:val="22"/>
        </w:rPr>
        <w:t>ionare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bCs/>
          <w:sz w:val="22"/>
          <w:szCs w:val="22"/>
        </w:rPr>
        <w:t>s</w:t>
      </w:r>
      <w:r w:rsidRPr="008E1A62">
        <w:rPr>
          <w:rFonts w:ascii="Trebuchet MS" w:hAnsi="Trebuchet MS"/>
          <w:bCs/>
          <w:sz w:val="22"/>
          <w:szCs w:val="22"/>
        </w:rPr>
        <w:t>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animare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”, la care se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aduga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cotizatii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anuale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ale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partenerilor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publici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utilizate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plata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comisioanelor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obtinerii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scrisorii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garantie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bancara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avansului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precum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asigurarea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functionarii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pana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la data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primirii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avansului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cadrul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contractului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finantare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Pe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parcursul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derularii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se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implica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obtinerea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altor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finantari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nerambursabile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desfasurarea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altor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tipuri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pot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aduce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plus-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valoare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teritoriului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parteneriatului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limita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prevederilor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legale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premisunilor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statutului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asociatiei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35C8854D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8E1A62">
        <w:rPr>
          <w:rFonts w:ascii="Trebuchet MS" w:hAnsi="Trebuchet MS"/>
          <w:bCs/>
          <w:sz w:val="22"/>
          <w:szCs w:val="22"/>
        </w:rPr>
        <w:t>Calendarul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orientativ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propuse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perioada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2016-2023*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E1A62" w:rsidRPr="008E1A62" w14:paraId="7A2C90A2" w14:textId="77777777" w:rsidTr="002C1A04">
        <w:trPr>
          <w:trHeight w:val="320"/>
          <w:jc w:val="center"/>
        </w:trPr>
        <w:tc>
          <w:tcPr>
            <w:tcW w:w="0" w:type="auto"/>
            <w:vMerge w:val="restart"/>
            <w:shd w:val="clear" w:color="000000" w:fill="DBE5F1"/>
            <w:vAlign w:val="center"/>
            <w:hideMark/>
          </w:tcPr>
          <w:p w14:paraId="68AEBBB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8E1A62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8E1A62">
              <w:rPr>
                <w:rFonts w:ascii="Trebuchet MS" w:hAnsi="Trebuchet MS"/>
                <w:sz w:val="22"/>
                <w:szCs w:val="22"/>
              </w:rPr>
              <w:t xml:space="preserve">/    </w:t>
            </w:r>
            <w:proofErr w:type="spellStart"/>
            <w:r w:rsidRPr="008E1A62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1263D55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An I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1AFC222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An II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55B6165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An III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45830275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An IV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4E0224F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An V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4350BEC5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An VI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0BB3576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An VII</w:t>
            </w:r>
          </w:p>
        </w:tc>
      </w:tr>
      <w:tr w:rsidR="008E1A62" w:rsidRPr="008E1A62" w14:paraId="1EB301A3" w14:textId="77777777" w:rsidTr="002C1A04">
        <w:trPr>
          <w:trHeight w:val="500"/>
          <w:jc w:val="center"/>
        </w:trPr>
        <w:tc>
          <w:tcPr>
            <w:tcW w:w="0" w:type="auto"/>
            <w:vMerge/>
            <w:vAlign w:val="center"/>
            <w:hideMark/>
          </w:tcPr>
          <w:p w14:paraId="1AB599FB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43E0E0D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251F5E5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3F732A9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4034B2E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40C0F50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4585F47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3EFFBBD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73D6F03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17C958A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225AB1D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0C6587A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2E11155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606D5D8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5EA9446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2</w:t>
            </w:r>
          </w:p>
        </w:tc>
      </w:tr>
      <w:tr w:rsidR="008E1A62" w:rsidRPr="008E1A62" w14:paraId="0CADDFB3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54527D3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 xml:space="preserve">A0.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B9B81B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CD6E8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516EA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1CF6D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37265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C5EDC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40E5C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B08D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FC16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BB725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1D8ED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FD291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1E3BB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E48AC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</w:tr>
      <w:tr w:rsidR="008E1A62" w:rsidRPr="008E1A62" w14:paraId="1E0F88A3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056B87D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 xml:space="preserve">A1.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947AE6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DF9A69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D77CEAA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83FF5E5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8C93D7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B48C27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15867A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78E570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AAC7E4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6755D7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F9022E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797F55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BAC33D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84EB20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14</w:t>
            </w:r>
          </w:p>
        </w:tc>
      </w:tr>
      <w:tr w:rsidR="008E1A62" w:rsidRPr="008E1A62" w14:paraId="31A85F11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noWrap/>
            <w:vAlign w:val="center"/>
            <w:hideMark/>
          </w:tcPr>
          <w:p w14:paraId="54F9988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 xml:space="preserve">A2.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65C44B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CC3D3C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FA049D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3DA10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E58A22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50921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30289B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697B1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0A3B36A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26BAC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94DB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E887B3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EBDD3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792B14B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8</w:t>
            </w:r>
          </w:p>
        </w:tc>
      </w:tr>
      <w:tr w:rsidR="008E1A62" w:rsidRPr="008E1A62" w14:paraId="64A078D0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noWrap/>
            <w:vAlign w:val="center"/>
            <w:hideMark/>
          </w:tcPr>
          <w:p w14:paraId="2353DA55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 xml:space="preserve">A3.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2EBA97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5D1627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BA80F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142A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6640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88EB5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BA21C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AFBF9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54EE7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C844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7B4AD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2288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091BB5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78BABB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</w:tr>
      <w:tr w:rsidR="008E1A62" w:rsidRPr="008E1A62" w14:paraId="134A32F7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7B47BE7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 xml:space="preserve">A4.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A61F11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A69979A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FE9CFE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D9AC6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4B7E36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9AD2B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7934FB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4E12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E1ED40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B8432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AF4A3E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41B20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156DAA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02AE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</w:tr>
      <w:tr w:rsidR="008E1A62" w:rsidRPr="008E1A62" w14:paraId="394B3CF6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2091ED5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A5.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94B2AFA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3BC82C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1F1CA7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3F1C7E5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8E75A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44833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B0FC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49189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42184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AA1C1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0425A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24365B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4602A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DF72F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</w:tr>
      <w:tr w:rsidR="008E1A62" w:rsidRPr="008E1A62" w14:paraId="4B21A598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166E762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 xml:space="preserve">A6.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6B8306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326B98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FA7B05A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F255DC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8AF65B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9C5D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C7BF9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CFE2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80291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B627C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21133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B5D6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A2CC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43ABC5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</w:tr>
      <w:tr w:rsidR="008E1A62" w:rsidRPr="008E1A62" w14:paraId="2B4F6245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64DA89F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lastRenderedPageBreak/>
              <w:t xml:space="preserve">A7.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EBA91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1C2A17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2B8F7F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D0EBA1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05F6F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E16B0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D3D5F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C355B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BB4AA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BE35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CCE4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416B0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B4D10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C3C45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</w:tr>
      <w:tr w:rsidR="008E1A62" w:rsidRPr="008E1A62" w14:paraId="025C33B6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1F79BAC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 xml:space="preserve">A8.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C000AC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8A9AED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0A512F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7D59C05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8CF432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25133F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0439F6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D46813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4D701A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76831A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344908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86A71B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699B3C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191D31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14</w:t>
            </w:r>
          </w:p>
        </w:tc>
      </w:tr>
      <w:tr w:rsidR="008E1A62" w:rsidRPr="008E1A62" w14:paraId="7EB11BBE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2638877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 xml:space="preserve">A9.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B28CF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7E12A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9E5C98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70D52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6AEDB5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226B9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C86031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30E8EA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B6419E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424B9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C59F0AA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26E5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DFEFAFB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9EF5C3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7</w:t>
            </w:r>
          </w:p>
        </w:tc>
      </w:tr>
      <w:tr w:rsidR="008E1A62" w:rsidRPr="008E1A62" w14:paraId="4246B724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6B82349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 xml:space="preserve">A10.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288CB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7AA950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623297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DF9CB5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2FA82A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F73F7E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EFAE0B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98CA1DB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32A175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0CD403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D2543E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9AA475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48083D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14EACC5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13</w:t>
            </w:r>
          </w:p>
        </w:tc>
      </w:tr>
      <w:tr w:rsidR="008E1A62" w:rsidRPr="008E1A62" w14:paraId="64AD3785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2DECB50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 xml:space="preserve">A11.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EA71E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920EEB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F72615A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20DC48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539ABF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085ECC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CDA73C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398641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843EB05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09BE88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835128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713E24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0DCFB4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8A1079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13</w:t>
            </w:r>
          </w:p>
        </w:tc>
      </w:tr>
      <w:tr w:rsidR="008E1A62" w:rsidRPr="008E1A62" w14:paraId="2DD19B53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6437D955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 xml:space="preserve">A12.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D9980E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4F3BEEB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5F0076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458BF9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BBA5D5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79BC4D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DDC78E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E17F4B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814CBE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0E0381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4D3860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1CA31BB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4E2B5B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8610A3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14</w:t>
            </w:r>
          </w:p>
        </w:tc>
      </w:tr>
    </w:tbl>
    <w:p w14:paraId="5D409398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8E1A62">
        <w:rPr>
          <w:rFonts w:ascii="Trebuchet MS" w:hAnsi="Trebuchet MS"/>
          <w:sz w:val="22"/>
          <w:szCs w:val="22"/>
        </w:rPr>
        <w:t>*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termenele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incepere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finalizare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mai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sus sunt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orientative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pot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suporta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modificari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pe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parcursul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116B2343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  <w:lang w:val="es-ES"/>
        </w:rPr>
      </w:pPr>
      <w:r w:rsidRPr="00007DA2">
        <w:rPr>
          <w:rFonts w:ascii="Trebuchet MS" w:hAnsi="Trebuchet MS"/>
          <w:b/>
          <w:bCs/>
          <w:sz w:val="22"/>
          <w:szCs w:val="22"/>
          <w:lang w:val="es-ES"/>
        </w:rPr>
        <w:t xml:space="preserve">CAPITOLUL VIII: </w:t>
      </w:r>
      <w:proofErr w:type="spellStart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>Descrierea</w:t>
      </w:r>
      <w:proofErr w:type="spellEnd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>procesului</w:t>
      </w:r>
      <w:proofErr w:type="spellEnd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 xml:space="preserve"> de implicare a </w:t>
      </w:r>
      <w:proofErr w:type="spellStart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>comunit</w:t>
      </w:r>
      <w:r w:rsidR="00BF7545">
        <w:rPr>
          <w:rFonts w:ascii="Trebuchet MS" w:hAnsi="Trebuchet MS"/>
          <w:b/>
          <w:bCs/>
          <w:sz w:val="22"/>
          <w:szCs w:val="22"/>
          <w:lang w:val="es-ES"/>
        </w:rPr>
        <w:t>at</w:t>
      </w:r>
      <w:r w:rsidRPr="00007DA2">
        <w:rPr>
          <w:rFonts w:ascii="Trebuchet MS" w:hAnsi="Trebuchet MS"/>
          <w:b/>
          <w:bCs/>
          <w:sz w:val="22"/>
          <w:szCs w:val="22"/>
          <w:lang w:val="es-ES"/>
        </w:rPr>
        <w:t>ilor</w:t>
      </w:r>
      <w:proofErr w:type="spellEnd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>locale</w:t>
      </w:r>
      <w:proofErr w:type="spellEnd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  <w:r w:rsidR="00BF7545">
        <w:rPr>
          <w:rFonts w:ascii="Trebuchet MS" w:hAnsi="Trebuchet MS"/>
          <w:b/>
          <w:bCs/>
          <w:sz w:val="22"/>
          <w:szCs w:val="22"/>
          <w:lang w:val="es-ES"/>
        </w:rPr>
        <w:t>i</w:t>
      </w:r>
      <w:r w:rsidRPr="00007DA2">
        <w:rPr>
          <w:rFonts w:ascii="Trebuchet MS" w:hAnsi="Trebuchet MS"/>
          <w:b/>
          <w:bCs/>
          <w:sz w:val="22"/>
          <w:szCs w:val="22"/>
          <w:lang w:val="es-ES"/>
        </w:rPr>
        <w:t xml:space="preserve">n </w:t>
      </w:r>
      <w:proofErr w:type="spellStart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>elaborarea</w:t>
      </w:r>
      <w:proofErr w:type="spellEnd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>strategiei</w:t>
      </w:r>
      <w:proofErr w:type="spellEnd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</w:p>
    <w:p w14:paraId="56346A2D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es-ES"/>
        </w:rPr>
      </w:pPr>
    </w:p>
    <w:p w14:paraId="33DA19F7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007DA2">
        <w:rPr>
          <w:rFonts w:ascii="Trebuchet MS" w:hAnsi="Trebuchet MS"/>
          <w:sz w:val="22"/>
          <w:szCs w:val="22"/>
        </w:rPr>
        <w:t>Accesarea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sprijinului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pregatitor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pentru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elaborarea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SDL in </w:t>
      </w:r>
      <w:proofErr w:type="spellStart"/>
      <w:r w:rsidRPr="00007DA2">
        <w:rPr>
          <w:rFonts w:ascii="Trebuchet MS" w:hAnsi="Trebuchet MS"/>
          <w:sz w:val="22"/>
          <w:szCs w:val="22"/>
        </w:rPr>
        <w:t>cadrul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proiectului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“</w:t>
      </w:r>
      <w:proofErr w:type="spellStart"/>
      <w:r w:rsidRPr="00007DA2">
        <w:rPr>
          <w:rFonts w:ascii="Trebuchet MS" w:hAnsi="Trebuchet MS"/>
          <w:sz w:val="22"/>
          <w:szCs w:val="22"/>
        </w:rPr>
        <w:t>Sprijin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pregatitor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pentru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elaborarea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strategiei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dezvoltare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locala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parteneriatului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public-</w:t>
      </w:r>
      <w:proofErr w:type="spellStart"/>
      <w:r w:rsidRPr="00007DA2">
        <w:rPr>
          <w:rFonts w:ascii="Trebuchet MS" w:hAnsi="Trebuchet MS"/>
          <w:sz w:val="22"/>
          <w:szCs w:val="22"/>
        </w:rPr>
        <w:t>privat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Ada </w:t>
      </w:r>
      <w:proofErr w:type="spellStart"/>
      <w:r w:rsidRPr="00007DA2">
        <w:rPr>
          <w:rFonts w:ascii="Trebuchet MS" w:hAnsi="Trebuchet MS"/>
          <w:sz w:val="22"/>
          <w:szCs w:val="22"/>
        </w:rPr>
        <w:t>Kaleh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” </w:t>
      </w:r>
      <w:proofErr w:type="spellStart"/>
      <w:r w:rsidRPr="00007DA2">
        <w:rPr>
          <w:rFonts w:ascii="Trebuchet MS" w:hAnsi="Trebuchet MS"/>
          <w:sz w:val="22"/>
          <w:szCs w:val="22"/>
        </w:rPr>
        <w:t>derulat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prin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Sub-</w:t>
      </w:r>
      <w:proofErr w:type="spellStart"/>
      <w:r w:rsidRPr="00007DA2">
        <w:rPr>
          <w:rFonts w:ascii="Trebuchet MS" w:hAnsi="Trebuchet MS"/>
          <w:sz w:val="22"/>
          <w:szCs w:val="22"/>
        </w:rPr>
        <w:t>Masura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19.1 </w:t>
      </w:r>
      <w:proofErr w:type="spellStart"/>
      <w:r w:rsidRPr="00007DA2">
        <w:rPr>
          <w:rFonts w:ascii="Trebuchet MS" w:hAnsi="Trebuchet MS"/>
          <w:sz w:val="22"/>
          <w:szCs w:val="22"/>
        </w:rPr>
        <w:t>reprezinta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un prim pas </w:t>
      </w:r>
      <w:proofErr w:type="spellStart"/>
      <w:r w:rsidRPr="00007DA2">
        <w:rPr>
          <w:rFonts w:ascii="Trebuchet MS" w:hAnsi="Trebuchet MS"/>
          <w:sz w:val="22"/>
          <w:szCs w:val="22"/>
        </w:rPr>
        <w:t>deosebit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important in </w:t>
      </w:r>
      <w:proofErr w:type="spellStart"/>
      <w:r w:rsidRPr="00007DA2">
        <w:rPr>
          <w:rFonts w:ascii="Trebuchet MS" w:hAnsi="Trebuchet MS"/>
          <w:sz w:val="22"/>
          <w:szCs w:val="22"/>
        </w:rPr>
        <w:t>procesul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dezvoltare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incurajand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implicarea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reala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</w:rPr>
        <w:t>cetatenilor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</w:rPr>
        <w:t>deciziile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strategice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influenta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comunitatea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pe termen lung</w:t>
      </w:r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. </w:t>
      </w:r>
      <w:proofErr w:type="spellStart"/>
      <w:r w:rsidRPr="00007DA2">
        <w:rPr>
          <w:rFonts w:ascii="Trebuchet MS" w:hAnsi="Trebuchet MS"/>
          <w:sz w:val="22"/>
          <w:szCs w:val="22"/>
        </w:rPr>
        <w:t>Prin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procesul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consultare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animare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realizat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007DA2">
        <w:rPr>
          <w:rFonts w:ascii="Trebuchet MS" w:hAnsi="Trebuchet MS"/>
          <w:sz w:val="22"/>
          <w:szCs w:val="22"/>
        </w:rPr>
        <w:t>nivel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local, cu </w:t>
      </w:r>
      <w:proofErr w:type="spellStart"/>
      <w:r w:rsidRPr="00007DA2">
        <w:rPr>
          <w:rFonts w:ascii="Trebuchet MS" w:hAnsi="Trebuchet MS"/>
          <w:sz w:val="22"/>
          <w:szCs w:val="22"/>
        </w:rPr>
        <w:t>implicarea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in mod </w:t>
      </w:r>
      <w:proofErr w:type="spellStart"/>
      <w:r w:rsidRPr="00007DA2">
        <w:rPr>
          <w:rFonts w:ascii="Trebuchet MS" w:hAnsi="Trebuchet MS"/>
          <w:sz w:val="22"/>
          <w:szCs w:val="22"/>
        </w:rPr>
        <w:t>activ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a </w:t>
      </w:r>
      <w:proofErr w:type="spellStart"/>
      <w:r w:rsidRPr="00007DA2">
        <w:rPr>
          <w:rFonts w:ascii="Trebuchet MS" w:hAnsi="Trebuchet MS"/>
          <w:sz w:val="22"/>
          <w:szCs w:val="22"/>
        </w:rPr>
        <w:t>actorilor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locali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organizatiilor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007DA2">
        <w:rPr>
          <w:rFonts w:ascii="Trebuchet MS" w:hAnsi="Trebuchet MS"/>
          <w:sz w:val="22"/>
          <w:szCs w:val="22"/>
        </w:rPr>
        <w:t>teritoriu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</w:rPr>
        <w:t>parteneriatul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Ada </w:t>
      </w:r>
      <w:proofErr w:type="spellStart"/>
      <w:r w:rsidRPr="00007DA2">
        <w:rPr>
          <w:rFonts w:ascii="Trebuchet MS" w:hAnsi="Trebuchet MS"/>
          <w:sz w:val="22"/>
          <w:szCs w:val="22"/>
        </w:rPr>
        <w:t>Kaleh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</w:rPr>
        <w:t>analizat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atat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nevoile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oportunitatile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dezvoltare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cat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mecanismul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implicare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activa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</w:rPr>
        <w:t>populatiei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</w:rPr>
        <w:t>dezvoltarea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zonei</w:t>
      </w:r>
      <w:proofErr w:type="spellEnd"/>
      <w:r w:rsidRPr="00007DA2">
        <w:rPr>
          <w:rFonts w:ascii="Trebuchet MS" w:hAnsi="Trebuchet MS"/>
          <w:sz w:val="22"/>
          <w:szCs w:val="22"/>
        </w:rPr>
        <w:t>. </w:t>
      </w:r>
    </w:p>
    <w:p w14:paraId="5122D57F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007DA2">
        <w:rPr>
          <w:rFonts w:ascii="Trebuchet MS" w:hAnsi="Trebuchet MS"/>
          <w:sz w:val="22"/>
          <w:szCs w:val="22"/>
        </w:rPr>
        <w:t>Aceste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activitati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007DA2">
        <w:rPr>
          <w:rFonts w:ascii="Trebuchet MS" w:hAnsi="Trebuchet MS"/>
          <w:sz w:val="22"/>
          <w:szCs w:val="22"/>
        </w:rPr>
        <w:t>contribuit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007DA2">
        <w:rPr>
          <w:rFonts w:ascii="Trebuchet MS" w:hAnsi="Trebuchet MS"/>
          <w:sz w:val="22"/>
          <w:szCs w:val="22"/>
        </w:rPr>
        <w:t>crearea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retele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007DA2">
        <w:rPr>
          <w:rFonts w:ascii="Trebuchet MS" w:hAnsi="Trebuchet MS"/>
          <w:sz w:val="22"/>
          <w:szCs w:val="22"/>
        </w:rPr>
        <w:t>constructia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institutionala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</w:rPr>
        <w:t>pregatind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teritoriul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pentru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implementarea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viitoarei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strategii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dezvoltare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locala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promova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un set </w:t>
      </w:r>
      <w:proofErr w:type="spellStart"/>
      <w:r w:rsidRPr="00007DA2">
        <w:rPr>
          <w:rFonts w:ascii="Trebuchet MS" w:hAnsi="Trebuchet MS"/>
          <w:sz w:val="22"/>
          <w:szCs w:val="22"/>
        </w:rPr>
        <w:t>coerent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masuri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adaptate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prioritatilor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specifice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viza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valorificarea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potentialul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autentic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local al </w:t>
      </w:r>
      <w:proofErr w:type="spellStart"/>
      <w:r w:rsidRPr="00007DA2">
        <w:rPr>
          <w:rFonts w:ascii="Trebuchet MS" w:hAnsi="Trebuchet MS"/>
          <w:sz w:val="22"/>
          <w:szCs w:val="22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. </w:t>
      </w:r>
    </w:p>
    <w:p w14:paraId="40654EE4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  <w:lang w:val="es-ES"/>
        </w:rPr>
      </w:pP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Pentru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asigurarea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derularii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unui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proces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de consultare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coerent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, in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primul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rand a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fost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realizat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un plan de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actiuni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etapizat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pentru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elaborarea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SDL.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Astfel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planul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actiune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al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parteneriatului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s-a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desfasurat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in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urmatoarele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etape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>:</w:t>
      </w:r>
    </w:p>
    <w:p w14:paraId="09904DEF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  <w:lang w:val="es-ES"/>
        </w:rPr>
      </w:pPr>
      <w:r w:rsidRPr="00007DA2">
        <w:rPr>
          <w:rFonts w:ascii="Trebuchet MS" w:hAnsi="Trebuchet MS"/>
          <w:bCs/>
          <w:sz w:val="22"/>
          <w:szCs w:val="22"/>
          <w:lang w:val="es-ES"/>
        </w:rPr>
        <w:t>1.</w:t>
      </w:r>
      <w:r w:rsidRPr="00007DA2">
        <w:rPr>
          <w:rFonts w:ascii="Trebuchet MS" w:hAnsi="Trebuchet MS"/>
          <w:bCs/>
          <w:sz w:val="22"/>
          <w:szCs w:val="22"/>
          <w:lang w:val="es-ES"/>
        </w:rPr>
        <w:tab/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Identificarea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persoanelor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–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resursa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din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cadrul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partenerilor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care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vor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fi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implicate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in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procesul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de consultare si animare a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teritoriului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>;</w:t>
      </w:r>
    </w:p>
    <w:p w14:paraId="000A79C8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  <w:lang w:val="es-ES"/>
        </w:rPr>
      </w:pPr>
      <w:r w:rsidRPr="00007DA2">
        <w:rPr>
          <w:rFonts w:ascii="Trebuchet MS" w:hAnsi="Trebuchet MS"/>
          <w:bCs/>
          <w:sz w:val="22"/>
          <w:szCs w:val="22"/>
          <w:lang w:val="es-ES"/>
        </w:rPr>
        <w:t>2.</w:t>
      </w:r>
      <w:r w:rsidRPr="00007DA2">
        <w:rPr>
          <w:rFonts w:ascii="Trebuchet MS" w:hAnsi="Trebuchet MS"/>
          <w:bCs/>
          <w:sz w:val="22"/>
          <w:szCs w:val="22"/>
          <w:lang w:val="es-ES"/>
        </w:rPr>
        <w:tab/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Realizarea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unei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analize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initiale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a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teritoriului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(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caracteristici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geografice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, climatice,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demografice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caracteristici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mediu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patrimoniu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arhitectural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si cultural,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economie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locala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etc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>);</w:t>
      </w:r>
    </w:p>
    <w:p w14:paraId="2CEEAAB9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  <w:lang w:val="es-ES"/>
        </w:rPr>
      </w:pPr>
      <w:r w:rsidRPr="00007DA2">
        <w:rPr>
          <w:rFonts w:ascii="Trebuchet MS" w:hAnsi="Trebuchet MS"/>
          <w:bCs/>
          <w:sz w:val="22"/>
          <w:szCs w:val="22"/>
          <w:lang w:val="es-ES"/>
        </w:rPr>
        <w:t>3.</w:t>
      </w:r>
      <w:r w:rsidRPr="00007DA2">
        <w:rPr>
          <w:rFonts w:ascii="Trebuchet MS" w:hAnsi="Trebuchet MS"/>
          <w:bCs/>
          <w:sz w:val="22"/>
          <w:szCs w:val="22"/>
          <w:lang w:val="es-ES"/>
        </w:rPr>
        <w:tab/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Derularea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activitatilor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de animare si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consultarea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a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teritoriului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GAL;</w:t>
      </w:r>
    </w:p>
    <w:p w14:paraId="5B185678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  <w:lang w:val="es-ES"/>
        </w:rPr>
      </w:pPr>
      <w:r w:rsidRPr="00007DA2">
        <w:rPr>
          <w:rFonts w:ascii="Trebuchet MS" w:hAnsi="Trebuchet MS"/>
          <w:bCs/>
          <w:sz w:val="22"/>
          <w:szCs w:val="22"/>
          <w:lang w:val="es-ES"/>
        </w:rPr>
        <w:t>4.</w:t>
      </w:r>
      <w:r w:rsidRPr="00007DA2">
        <w:rPr>
          <w:rFonts w:ascii="Trebuchet MS" w:hAnsi="Trebuchet MS"/>
          <w:bCs/>
          <w:sz w:val="22"/>
          <w:szCs w:val="22"/>
          <w:lang w:val="es-ES"/>
        </w:rPr>
        <w:tab/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Organizarea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unui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grup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lucru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pentru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prezentare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concluziilor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obtinute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in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urma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consultarii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teritoriului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si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stabilirea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masurilor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si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alocarilor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financiare aferente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acestora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in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cadrul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SDL;</w:t>
      </w:r>
    </w:p>
    <w:p w14:paraId="4FBA2A36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  <w:lang w:val="es-ES"/>
        </w:rPr>
      </w:pPr>
      <w:r w:rsidRPr="00007DA2">
        <w:rPr>
          <w:rFonts w:ascii="Trebuchet MS" w:hAnsi="Trebuchet MS"/>
          <w:bCs/>
          <w:sz w:val="22"/>
          <w:szCs w:val="22"/>
          <w:lang w:val="es-ES"/>
        </w:rPr>
        <w:t>5.</w:t>
      </w:r>
      <w:r w:rsidRPr="00007DA2">
        <w:rPr>
          <w:rFonts w:ascii="Trebuchet MS" w:hAnsi="Trebuchet MS"/>
          <w:bCs/>
          <w:sz w:val="22"/>
          <w:szCs w:val="22"/>
          <w:lang w:val="es-ES"/>
        </w:rPr>
        <w:tab/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Validarea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finala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a SDL de catre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parteneri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>.</w:t>
      </w:r>
    </w:p>
    <w:p w14:paraId="33F233AF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007DA2">
        <w:rPr>
          <w:rFonts w:ascii="Trebuchet MS" w:hAnsi="Trebuchet MS"/>
          <w:bCs/>
          <w:sz w:val="22"/>
          <w:szCs w:val="22"/>
          <w:lang w:val="es-ES"/>
        </w:rPr>
        <w:tab/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Actiunile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de animare si consultare a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teritoriului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oferit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actorilor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locali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si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reprezentantilor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din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diferite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domenii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activitate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posibilitatea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de a lucra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impreuna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si de a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interactiona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in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favoarea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comunitatii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.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Astfel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fost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desfasurate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urmatoarele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activitati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de animare si consultare a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>:</w:t>
      </w:r>
    </w:p>
    <w:p w14:paraId="6DB580C9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es-ES"/>
        </w:rPr>
      </w:pPr>
      <w:r w:rsidRPr="00007DA2">
        <w:rPr>
          <w:rFonts w:ascii="Trebuchet MS" w:hAnsi="Trebuchet MS"/>
          <w:sz w:val="22"/>
          <w:szCs w:val="22"/>
          <w:lang w:val="es-ES"/>
        </w:rPr>
        <w:t xml:space="preserve">1. Organizare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actiuni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informare: 11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intalniri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informare publica la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nivelul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fiecarei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UAT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membra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parteneriatului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: (Comuna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Breznita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Motru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Comuna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Butoiesti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Comuna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Devesel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Comuna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Dumbrava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Comuna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Greci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Comuna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Hinova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Comuna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Prunisor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Comuna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Simian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Comuna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Stangaceaua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Comuna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Tamna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Comuna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Voloiac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). La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aceste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intalniri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participat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reprezentanti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organizatiior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semnatare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acordului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parteneriat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cat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actori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locali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lastRenderedPageBreak/>
        <w:t>reprezentand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diverse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sectoare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activitate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(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administratie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publica, agricultura,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economie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educatie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societate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civila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etc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). In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acestor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sedinte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publice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participantii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fost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informati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legatura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oportunitatea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a se implica in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procesul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dezvoltare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propriei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comunitati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locale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fost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distribuite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materiale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informare si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fost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consultati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participantii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vederea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obtinerii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informatii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privind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necesitatile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directiile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dezvoltare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ale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prin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aplicarea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chestionare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elaborate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consultant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prin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primirea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unor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propuneri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scrise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din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partea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actoilor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locali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privind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depunderea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proiecte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GAL. La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fiecare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dintre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cele 11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sedinte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publice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participat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un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numar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minim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20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persoane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>/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intalnire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conform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listelor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presenta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anexate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.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Aceste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intalniri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contribuit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nu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doar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la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informarea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actorilor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locali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ci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generat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interactiuni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dezbateri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privind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obiectivele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directiile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dezvoltare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ce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vor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fi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incluse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SDL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contribuind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astfel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la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cresterea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capacitatii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colaborare la nivel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teritorial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. In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acestei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activitati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fost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distribuite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urmatoarele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materiale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informative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: 605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pliante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format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A4, 220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afise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format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A3,220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mape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prezentare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A4, 11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bannere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11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sisteme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roll-up.</w:t>
      </w:r>
    </w:p>
    <w:p w14:paraId="671A9268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007DA2">
        <w:rPr>
          <w:rFonts w:ascii="Trebuchet MS" w:hAnsi="Trebuchet MS"/>
          <w:sz w:val="22"/>
          <w:szCs w:val="22"/>
          <w:lang w:val="es-ES"/>
        </w:rPr>
        <w:t xml:space="preserve">2. Organizare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actiuni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consultare: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fost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organizate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trei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intalniri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ale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partenerilor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>.</w:t>
      </w:r>
      <w:r w:rsidRPr="00007DA2">
        <w:rPr>
          <w:rFonts w:ascii="Trebuchet MS" w:hAnsi="Trebuchet MS"/>
          <w:sz w:val="22"/>
          <w:szCs w:val="22"/>
        </w:rPr>
        <w:t xml:space="preserve"> P</w:t>
      </w:r>
      <w:r w:rsidRPr="00007DA2">
        <w:rPr>
          <w:rFonts w:ascii="Trebuchet MS" w:hAnsi="Trebuchet MS"/>
          <w:sz w:val="22"/>
          <w:szCs w:val="22"/>
          <w:lang w:val="es-ES"/>
        </w:rPr>
        <w:t xml:space="preserve">rima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intalnire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partenerilor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organizata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la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Simian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in data de 25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martie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2016 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cuprins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: o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scurta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analiza 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situatiei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curente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privind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teritoriu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parteneriatului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(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prezentarea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geografica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fizica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populatie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patrimoniu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mediu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patrimoniu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arhitectural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si cultural,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economia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locala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etc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>),</w:t>
      </w:r>
      <w:r w:rsidRPr="00007DA2">
        <w:rPr>
          <w:rFonts w:ascii="Trebuchet MS" w:hAnsi="Trebuchet MS"/>
          <w:sz w:val="22"/>
          <w:szCs w:val="22"/>
          <w:lang w:val="es-ES"/>
        </w:rPr>
        <w:tab/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stabilirea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unui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calendar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lucru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pentru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desfasurarea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activitatilor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stabilirea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aprobarea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principalelor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actiuni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ce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urmeaza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 se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desfaşura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. In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celei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de-a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doua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intalniri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desfasurata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la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Butoiesti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in data de 31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martie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2016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fost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dezbatute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urmatoarele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teme: analiza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datelor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culese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din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teritoriu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formularea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unui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set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priorita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007DA2">
        <w:rPr>
          <w:rFonts w:ascii="Trebuchet MS" w:hAnsi="Trebuchet MS"/>
          <w:sz w:val="22"/>
          <w:szCs w:val="22"/>
          <w:lang w:val="es-ES"/>
        </w:rPr>
        <w:t>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strategic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identificarea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anumitor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prioritati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masuri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ce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vor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putea fi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implementate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strategiei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dezvoltare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locala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. La ultima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intalnire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partenerilor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derulata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la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Tamna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in data de 25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aprilie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2016  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fost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aprobata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SDL si 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fost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validat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dosarul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candidatura final de catre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parteneri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. In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acestor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activitati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fost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distribuite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95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pliante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format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A4 si 80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mape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prezentare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</w:rPr>
        <w:t>actiunile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consultare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desfasurandu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-se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prin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completarea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unor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chestionare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identificare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</w:rPr>
        <w:t>necesitatilor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. </w:t>
      </w:r>
    </w:p>
    <w:p w14:paraId="016F957F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007DA2">
        <w:rPr>
          <w:rFonts w:ascii="Trebuchet MS" w:hAnsi="Trebuchet MS"/>
          <w:sz w:val="22"/>
          <w:szCs w:val="22"/>
        </w:rPr>
        <w:t xml:space="preserve">3. </w:t>
      </w:r>
      <w:proofErr w:type="spellStart"/>
      <w:r w:rsidRPr="00007DA2">
        <w:rPr>
          <w:rFonts w:ascii="Trebuchet MS" w:hAnsi="Trebuchet MS"/>
          <w:sz w:val="22"/>
          <w:szCs w:val="22"/>
        </w:rPr>
        <w:t>Consultare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</w:rPr>
        <w:t>cadrul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unui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grup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lucru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organizat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la Simian in data de 05 </w:t>
      </w:r>
      <w:proofErr w:type="spellStart"/>
      <w:r w:rsidRPr="00007DA2">
        <w:rPr>
          <w:rFonts w:ascii="Trebuchet MS" w:hAnsi="Trebuchet MS"/>
          <w:sz w:val="22"/>
          <w:szCs w:val="22"/>
        </w:rPr>
        <w:t>aprilie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2016 </w:t>
      </w:r>
      <w:proofErr w:type="spellStart"/>
      <w:r w:rsidRPr="00007DA2">
        <w:rPr>
          <w:rFonts w:ascii="Trebuchet MS" w:hAnsi="Trebuchet MS"/>
          <w:sz w:val="22"/>
          <w:szCs w:val="22"/>
        </w:rPr>
        <w:t>pentru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prezentarea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concluziilor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obtinute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</w:rPr>
        <w:t>urma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consultarii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</w:rPr>
        <w:t>stabilirea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obiectivelor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prioritatilor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</w:rPr>
        <w:t>dezvoltarea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a </w:t>
      </w:r>
      <w:proofErr w:type="spellStart"/>
      <w:r w:rsidRPr="00007DA2">
        <w:rPr>
          <w:rFonts w:ascii="Trebuchet MS" w:hAnsi="Trebuchet MS"/>
          <w:sz w:val="22"/>
          <w:szCs w:val="22"/>
        </w:rPr>
        <w:t>masurilor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alocarilor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financiare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aferente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acestora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</w:rPr>
        <w:t>cadrul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SDL. </w:t>
      </w:r>
    </w:p>
    <w:p w14:paraId="30C6EA53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007DA2">
        <w:rPr>
          <w:rFonts w:ascii="Trebuchet MS" w:hAnsi="Trebuchet MS"/>
          <w:sz w:val="22"/>
          <w:szCs w:val="22"/>
        </w:rPr>
        <w:t>Prin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activitatile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mentionate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mai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sus s-a </w:t>
      </w:r>
      <w:proofErr w:type="spellStart"/>
      <w:r w:rsidRPr="00007DA2">
        <w:rPr>
          <w:rFonts w:ascii="Trebuchet MS" w:hAnsi="Trebuchet MS"/>
          <w:sz w:val="22"/>
          <w:szCs w:val="22"/>
        </w:rPr>
        <w:t>asigurat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desfasurarea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unui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proces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consultare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activ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</w:rPr>
        <w:t>implicat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actori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locali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007DA2">
        <w:rPr>
          <w:rFonts w:ascii="Trebuchet MS" w:hAnsi="Trebuchet MS"/>
          <w:sz w:val="22"/>
          <w:szCs w:val="22"/>
        </w:rPr>
        <w:t>diferite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domenii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activitate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contribuind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astfel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007DA2">
        <w:rPr>
          <w:rFonts w:ascii="Trebuchet MS" w:hAnsi="Trebuchet MS"/>
          <w:sz w:val="22"/>
          <w:szCs w:val="22"/>
        </w:rPr>
        <w:t>cresterea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capacitatii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colaborare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dintre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acestia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007DA2">
        <w:rPr>
          <w:rFonts w:ascii="Trebuchet MS" w:hAnsi="Trebuchet MS"/>
          <w:sz w:val="22"/>
          <w:szCs w:val="22"/>
        </w:rPr>
        <w:t>scopul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final de a </w:t>
      </w:r>
      <w:proofErr w:type="spellStart"/>
      <w:r w:rsidRPr="00007DA2">
        <w:rPr>
          <w:rFonts w:ascii="Trebuchet MS" w:hAnsi="Trebuchet MS"/>
          <w:sz w:val="22"/>
          <w:szCs w:val="22"/>
        </w:rPr>
        <w:t>elabora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007DA2">
        <w:rPr>
          <w:rFonts w:ascii="Trebuchet MS" w:hAnsi="Trebuchet MS"/>
          <w:sz w:val="22"/>
          <w:szCs w:val="22"/>
        </w:rPr>
        <w:t>strategie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dezvoltare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locala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integrata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</w:rPr>
        <w:t>adaptata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nevoilor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potentialului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local </w:t>
      </w:r>
      <w:proofErr w:type="spellStart"/>
      <w:r w:rsidRPr="00007DA2">
        <w:rPr>
          <w:rFonts w:ascii="Trebuchet MS" w:hAnsi="Trebuchet MS"/>
          <w:sz w:val="22"/>
          <w:szCs w:val="22"/>
        </w:rPr>
        <w:t>ce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conduce la o </w:t>
      </w:r>
      <w:proofErr w:type="spellStart"/>
      <w:r w:rsidRPr="00007DA2">
        <w:rPr>
          <w:rFonts w:ascii="Trebuchet MS" w:hAnsi="Trebuchet MS"/>
          <w:sz w:val="22"/>
          <w:szCs w:val="22"/>
        </w:rPr>
        <w:t>dezvoltare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echilibrata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>.</w:t>
      </w:r>
    </w:p>
    <w:p w14:paraId="5A184D0A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  <w:lang w:val="fr-FR"/>
        </w:rPr>
      </w:pPr>
      <w:proofErr w:type="spellStart"/>
      <w:r w:rsidRPr="00007DA2">
        <w:rPr>
          <w:rFonts w:ascii="Trebuchet MS" w:hAnsi="Trebuchet MS"/>
          <w:sz w:val="22"/>
          <w:szCs w:val="22"/>
        </w:rPr>
        <w:t>Pentru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realizarea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SDL, </w:t>
      </w:r>
      <w:proofErr w:type="spellStart"/>
      <w:r w:rsidRPr="00007DA2">
        <w:rPr>
          <w:rFonts w:ascii="Trebuchet MS" w:hAnsi="Trebuchet MS"/>
          <w:sz w:val="22"/>
          <w:szCs w:val="22"/>
        </w:rPr>
        <w:t>firma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consultanta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</w:rPr>
        <w:t>utilizat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datele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stranse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007DA2">
        <w:rPr>
          <w:rFonts w:ascii="Trebuchet MS" w:hAnsi="Trebuchet MS"/>
          <w:sz w:val="22"/>
          <w:szCs w:val="22"/>
        </w:rPr>
        <w:t>teritoriu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</w:rPr>
        <w:t>dar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date </w:t>
      </w:r>
      <w:proofErr w:type="spellStart"/>
      <w:r w:rsidRPr="00007DA2">
        <w:rPr>
          <w:rFonts w:ascii="Trebuchet MS" w:hAnsi="Trebuchet MS"/>
          <w:sz w:val="22"/>
          <w:szCs w:val="22"/>
        </w:rPr>
        <w:t>oficiale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transmise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INS </w:t>
      </w:r>
      <w:proofErr w:type="spellStart"/>
      <w:r w:rsidRPr="00007DA2">
        <w:rPr>
          <w:rFonts w:ascii="Trebuchet MS" w:hAnsi="Trebuchet MS"/>
          <w:sz w:val="22"/>
          <w:szCs w:val="22"/>
        </w:rPr>
        <w:t>sau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pe site ul </w:t>
      </w:r>
      <w:proofErr w:type="spellStart"/>
      <w:r w:rsidRPr="00007DA2">
        <w:rPr>
          <w:rFonts w:ascii="Trebuchet MS" w:hAnsi="Trebuchet MS"/>
          <w:sz w:val="22"/>
          <w:szCs w:val="22"/>
        </w:rPr>
        <w:t>ofical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al INS (tempo), </w:t>
      </w:r>
      <w:proofErr w:type="spellStart"/>
      <w:r w:rsidRPr="00007DA2">
        <w:rPr>
          <w:rFonts w:ascii="Trebuchet MS" w:hAnsi="Trebuchet MS"/>
          <w:sz w:val="22"/>
          <w:szCs w:val="22"/>
        </w:rPr>
        <w:t>baze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date ale </w:t>
      </w:r>
      <w:proofErr w:type="spellStart"/>
      <w:r w:rsidRPr="00007DA2">
        <w:rPr>
          <w:rFonts w:ascii="Trebuchet MS" w:hAnsi="Trebuchet MS"/>
          <w:sz w:val="22"/>
          <w:szCs w:val="22"/>
        </w:rPr>
        <w:t>comisiilor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jude</w:t>
      </w:r>
      <w:r w:rsidR="005C3696">
        <w:rPr>
          <w:rFonts w:ascii="Trebuchet MS" w:hAnsi="Trebuchet MS"/>
          <w:sz w:val="22"/>
          <w:szCs w:val="22"/>
        </w:rPr>
        <w:t>t</w:t>
      </w:r>
      <w:r w:rsidRPr="00007DA2">
        <w:rPr>
          <w:rFonts w:ascii="Trebuchet MS" w:hAnsi="Trebuchet MS"/>
          <w:sz w:val="22"/>
          <w:szCs w:val="22"/>
        </w:rPr>
        <w:t>ene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sau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na</w:t>
      </w:r>
      <w:r w:rsidR="005C3696">
        <w:rPr>
          <w:rFonts w:ascii="Trebuchet MS" w:hAnsi="Trebuchet MS"/>
          <w:sz w:val="22"/>
          <w:szCs w:val="22"/>
        </w:rPr>
        <w:t>t</w:t>
      </w:r>
      <w:r w:rsidRPr="00007DA2">
        <w:rPr>
          <w:rFonts w:ascii="Trebuchet MS" w:hAnsi="Trebuchet MS"/>
          <w:sz w:val="22"/>
          <w:szCs w:val="22"/>
        </w:rPr>
        <w:t>ionale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statistic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</w:rPr>
        <w:t>alte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surse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şi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statistici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oficiale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) precum </w:t>
      </w:r>
      <w:proofErr w:type="spellStart"/>
      <w:r w:rsidRPr="00007DA2">
        <w:rPr>
          <w:rFonts w:ascii="Trebuchet MS" w:hAnsi="Trebuchet MS"/>
          <w:sz w:val="22"/>
          <w:szCs w:val="22"/>
        </w:rPr>
        <w:t>şi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consultarea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prim</w:t>
      </w:r>
      <w:r w:rsidR="00BF7545">
        <w:rPr>
          <w:rFonts w:ascii="Trebuchet MS" w:hAnsi="Trebuchet MS"/>
          <w:sz w:val="22"/>
          <w:szCs w:val="22"/>
        </w:rPr>
        <w:t>a</w:t>
      </w:r>
      <w:r w:rsidRPr="00007DA2">
        <w:rPr>
          <w:rFonts w:ascii="Trebuchet MS" w:hAnsi="Trebuchet MS"/>
          <w:sz w:val="22"/>
          <w:szCs w:val="22"/>
        </w:rPr>
        <w:t>riilor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sau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partenerilor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. </w:t>
      </w:r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A se consulta, </w:t>
      </w:r>
      <w:proofErr w:type="spellStart"/>
      <w:r w:rsidRPr="00007DA2">
        <w:rPr>
          <w:rFonts w:ascii="Times New Roman" w:hAnsi="Times New Roman" w:cs="Times New Roman"/>
          <w:bCs/>
          <w:sz w:val="22"/>
          <w:szCs w:val="22"/>
          <w:lang w:val="fr-FR"/>
        </w:rPr>
        <w:t>ȋ</w:t>
      </w:r>
      <w:r w:rsidRPr="00007DA2">
        <w:rPr>
          <w:rFonts w:ascii="Trebuchet MS" w:hAnsi="Trebuchet MS"/>
          <w:bCs/>
          <w:sz w:val="22"/>
          <w:szCs w:val="22"/>
          <w:lang w:val="fr-FR"/>
        </w:rPr>
        <w:t>n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completare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documentele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justificative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privind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animarea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(minute,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procese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verbale,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modelul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de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chestionar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utilizat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)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ataşate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(</w:t>
      </w:r>
      <w:proofErr w:type="spellStart"/>
      <w:r w:rsidRPr="00007DA2">
        <w:rPr>
          <w:rFonts w:ascii="Trebuchet MS" w:hAnsi="Trebuchet MS"/>
          <w:bCs/>
          <w:sz w:val="22"/>
          <w:szCs w:val="22"/>
          <w:u w:val="single"/>
          <w:lang w:val="fr-FR"/>
        </w:rPr>
        <w:t>Anexa</w:t>
      </w:r>
      <w:proofErr w:type="spellEnd"/>
      <w:r w:rsidRPr="00007DA2">
        <w:rPr>
          <w:rFonts w:ascii="Trebuchet MS" w:hAnsi="Trebuchet MS"/>
          <w:bCs/>
          <w:sz w:val="22"/>
          <w:szCs w:val="22"/>
          <w:u w:val="single"/>
          <w:lang w:val="fr-FR"/>
        </w:rPr>
        <w:t xml:space="preserve"> 6</w:t>
      </w:r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). In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etapa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de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animare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și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elaborare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a SDL, a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fost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promovata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egalitătea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dintre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bărbați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și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femei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și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a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integrărea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de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gen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fiind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prevenita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oricăre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discriminăre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pe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criterii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de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sex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, origine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rasiala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̆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sau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etnica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̆,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religie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sau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convingeri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, handicap,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vârsta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̆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sau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orientare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sexuala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>̆.</w:t>
      </w:r>
    </w:p>
    <w:p w14:paraId="71506AA2" w14:textId="77777777" w:rsid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007DA2">
        <w:rPr>
          <w:rFonts w:ascii="Trebuchet MS" w:hAnsi="Trebuchet MS"/>
          <w:sz w:val="22"/>
          <w:szCs w:val="22"/>
        </w:rPr>
        <w:lastRenderedPageBreak/>
        <w:t>Toate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activitatile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derulate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</w:rPr>
        <w:t>procesul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elaborarea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</w:rPr>
        <w:t>startegiei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dezvoltare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locala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007DA2">
        <w:rPr>
          <w:rFonts w:ascii="Trebuchet MS" w:hAnsi="Trebuchet MS"/>
          <w:sz w:val="22"/>
          <w:szCs w:val="22"/>
        </w:rPr>
        <w:t>contribuit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007DA2">
        <w:rPr>
          <w:rFonts w:ascii="Trebuchet MS" w:hAnsi="Trebuchet MS"/>
          <w:sz w:val="22"/>
          <w:szCs w:val="22"/>
        </w:rPr>
        <w:t>crearea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retele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007DA2">
        <w:rPr>
          <w:rFonts w:ascii="Trebuchet MS" w:hAnsi="Trebuchet MS"/>
          <w:sz w:val="22"/>
          <w:szCs w:val="22"/>
        </w:rPr>
        <w:t>constructia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institutionala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</w:rPr>
        <w:t>pregatind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teritoriul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pentru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implementarea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unei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SDL </w:t>
      </w:r>
      <w:proofErr w:type="spellStart"/>
      <w:r w:rsidRPr="00007DA2">
        <w:rPr>
          <w:rFonts w:ascii="Trebuchet MS" w:hAnsi="Trebuchet MS"/>
          <w:sz w:val="22"/>
          <w:szCs w:val="22"/>
        </w:rPr>
        <w:t>ce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promova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un set </w:t>
      </w:r>
      <w:proofErr w:type="spellStart"/>
      <w:r w:rsidRPr="00007DA2">
        <w:rPr>
          <w:rFonts w:ascii="Trebuchet MS" w:hAnsi="Trebuchet MS"/>
          <w:sz w:val="22"/>
          <w:szCs w:val="22"/>
        </w:rPr>
        <w:t>coerent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masuri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adaptate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prioritatilor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specifice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viza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valorificarea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potentialul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autentic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local al </w:t>
      </w:r>
      <w:proofErr w:type="spellStart"/>
      <w:r w:rsidRPr="00007DA2">
        <w:rPr>
          <w:rFonts w:ascii="Trebuchet MS" w:hAnsi="Trebuchet MS"/>
          <w:sz w:val="22"/>
          <w:szCs w:val="22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007DA2">
        <w:rPr>
          <w:rFonts w:ascii="Trebuchet MS" w:hAnsi="Trebuchet MS"/>
          <w:sz w:val="22"/>
          <w:szCs w:val="22"/>
        </w:rPr>
        <w:t>Partenerii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007DA2">
        <w:rPr>
          <w:rFonts w:ascii="Trebuchet MS" w:hAnsi="Trebuchet MS"/>
          <w:sz w:val="22"/>
          <w:szCs w:val="22"/>
        </w:rPr>
        <w:t>dovedit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007DA2">
        <w:rPr>
          <w:rFonts w:ascii="Trebuchet MS" w:hAnsi="Trebuchet MS"/>
          <w:sz w:val="22"/>
          <w:szCs w:val="22"/>
        </w:rPr>
        <w:t>parcursul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acestui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proces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seriozitate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implicare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</w:rPr>
        <w:t>vazand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in GAL un instrument </w:t>
      </w:r>
      <w:proofErr w:type="spellStart"/>
      <w:r w:rsidRPr="00007DA2">
        <w:rPr>
          <w:rFonts w:ascii="Trebuchet MS" w:hAnsi="Trebuchet MS"/>
          <w:sz w:val="22"/>
          <w:szCs w:val="22"/>
        </w:rPr>
        <w:t>eficient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le </w:t>
      </w:r>
      <w:proofErr w:type="spellStart"/>
      <w:r w:rsidRPr="00007DA2">
        <w:rPr>
          <w:rFonts w:ascii="Trebuchet MS" w:hAnsi="Trebuchet MS"/>
          <w:sz w:val="22"/>
          <w:szCs w:val="22"/>
        </w:rPr>
        <w:t>poate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oferi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posibilitatea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Pr="00007DA2">
        <w:rPr>
          <w:rFonts w:ascii="Trebuchet MS" w:hAnsi="Trebuchet MS"/>
          <w:sz w:val="22"/>
          <w:szCs w:val="22"/>
        </w:rPr>
        <w:t>lucra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impreuna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Pr="00007DA2">
        <w:rPr>
          <w:rFonts w:ascii="Trebuchet MS" w:hAnsi="Trebuchet MS"/>
          <w:sz w:val="22"/>
          <w:szCs w:val="22"/>
        </w:rPr>
        <w:t>interactiona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</w:rPr>
        <w:t>favoarea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comunitatilor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</w:rPr>
        <w:t>incurajand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implicarea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reala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</w:rPr>
        <w:t>cetatenilor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</w:rPr>
        <w:t>deciziile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strategice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influenta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comunitatea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pe termen lung.</w:t>
      </w:r>
    </w:p>
    <w:p w14:paraId="3517C3E3" w14:textId="77777777" w:rsidR="002C1A04" w:rsidRDefault="002C1A04" w:rsidP="00007D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BC298D4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  <w:lang w:val="es-ES"/>
        </w:rPr>
      </w:pPr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CAPITOLUL IX: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Organizarea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viitorului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GAL -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Descrierea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mecanismelor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de gestionare, monitorizare, evaluare </w:t>
      </w:r>
      <w:r w:rsidR="00BF7545">
        <w:rPr>
          <w:rFonts w:ascii="Trebuchet MS" w:hAnsi="Trebuchet MS"/>
          <w:b/>
          <w:bCs/>
          <w:sz w:val="22"/>
          <w:szCs w:val="22"/>
          <w:lang w:val="es-ES"/>
        </w:rPr>
        <w:t>s</w:t>
      </w:r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i control a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strategiei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</w:p>
    <w:p w14:paraId="236DF427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  <w:lang w:val="es-ES"/>
        </w:rPr>
      </w:pPr>
    </w:p>
    <w:p w14:paraId="4C3C4ED0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Viitorul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Grup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Acțiune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ADA KALEH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responsabil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reușita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implementării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teritoriul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acoperit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urmare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este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necesar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un management </w:t>
      </w:r>
      <w:proofErr w:type="spellStart"/>
      <w:r w:rsidRPr="002C1A04">
        <w:rPr>
          <w:rFonts w:ascii="Trebuchet MS" w:hAnsi="Trebuchet MS"/>
          <w:sz w:val="22"/>
          <w:szCs w:val="22"/>
        </w:rPr>
        <w:t>profesionist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resurse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corespunzătoare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proprie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permanenta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axate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2C1A04">
        <w:rPr>
          <w:rFonts w:ascii="Trebuchet MS" w:hAnsi="Trebuchet MS"/>
          <w:sz w:val="22"/>
          <w:szCs w:val="22"/>
        </w:rPr>
        <w:t>valoarea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adăugata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a </w:t>
      </w:r>
      <w:proofErr w:type="spellStart"/>
      <w:r w:rsidRPr="002C1A04">
        <w:rPr>
          <w:rFonts w:ascii="Trebuchet MS" w:hAnsi="Trebuchet MS"/>
          <w:sz w:val="22"/>
          <w:szCs w:val="22"/>
        </w:rPr>
        <w:t>abordării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LEADER, </w:t>
      </w:r>
      <w:proofErr w:type="spellStart"/>
      <w:r w:rsidRPr="002C1A04">
        <w:rPr>
          <w:rFonts w:ascii="Trebuchet MS" w:hAnsi="Trebuchet MS"/>
          <w:sz w:val="22"/>
          <w:szCs w:val="22"/>
        </w:rPr>
        <w:t>eficiența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eficacitate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asigura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un management </w:t>
      </w:r>
      <w:proofErr w:type="spellStart"/>
      <w:r w:rsidRPr="002C1A04">
        <w:rPr>
          <w:rFonts w:ascii="Trebuchet MS" w:hAnsi="Trebuchet MS"/>
          <w:sz w:val="22"/>
          <w:szCs w:val="22"/>
        </w:rPr>
        <w:t>adecvat</w:t>
      </w:r>
      <w:proofErr w:type="spellEnd"/>
      <w:r w:rsidRPr="002C1A04">
        <w:rPr>
          <w:rFonts w:ascii="Trebuchet MS" w:hAnsi="Trebuchet MS"/>
          <w:sz w:val="22"/>
          <w:szCs w:val="22"/>
        </w:rPr>
        <w:t>.</w:t>
      </w:r>
    </w:p>
    <w:p w14:paraId="40A868D0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Pe </w:t>
      </w:r>
      <w:proofErr w:type="spellStart"/>
      <w:r w:rsidRPr="002C1A04">
        <w:rPr>
          <w:rFonts w:ascii="Trebuchet MS" w:hAnsi="Trebuchet MS"/>
          <w:sz w:val="22"/>
          <w:szCs w:val="22"/>
        </w:rPr>
        <w:t>lânga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</w:t>
      </w:r>
      <w:proofErr w:type="spellStart"/>
      <w:r w:rsidRPr="002C1A04">
        <w:rPr>
          <w:rFonts w:ascii="Trebuchet MS" w:hAnsi="Trebuchet MS"/>
          <w:sz w:val="22"/>
          <w:szCs w:val="22"/>
        </w:rPr>
        <w:t>sarcina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principala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de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strategiei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echipa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desfasura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2C1A04">
        <w:rPr>
          <w:rFonts w:ascii="Trebuchet MS" w:hAnsi="Trebuchet MS"/>
          <w:sz w:val="22"/>
          <w:szCs w:val="22"/>
        </w:rPr>
        <w:t>serie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activitati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administrative, precum: </w:t>
      </w:r>
      <w:proofErr w:type="spellStart"/>
      <w:r w:rsidRPr="002C1A04">
        <w:rPr>
          <w:rFonts w:ascii="Trebuchet MS" w:hAnsi="Trebuchet MS"/>
          <w:sz w:val="22"/>
          <w:szCs w:val="22"/>
        </w:rPr>
        <w:t>pregătirea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publicarea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apelurilor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selecție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animarea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teritoriului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analiza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selecția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implementării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strategiei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verificarea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conformității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cererilor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plata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selectate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(cu </w:t>
      </w:r>
      <w:proofErr w:type="spellStart"/>
      <w:r w:rsidRPr="002C1A04">
        <w:rPr>
          <w:rFonts w:ascii="Trebuchet MS" w:hAnsi="Trebuchet MS"/>
          <w:sz w:val="22"/>
          <w:szCs w:val="22"/>
        </w:rPr>
        <w:t>excepția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situațiilor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GAL </w:t>
      </w:r>
      <w:proofErr w:type="spellStart"/>
      <w:r w:rsidRPr="002C1A04">
        <w:rPr>
          <w:rFonts w:ascii="Trebuchet MS" w:hAnsi="Trebuchet MS"/>
          <w:sz w:val="22"/>
          <w:szCs w:val="22"/>
        </w:rPr>
        <w:t>este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beneficiar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),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contractate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intocmirea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cererilor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plata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dosarelor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achiziții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aferente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costurilor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funcționare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animare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alte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aspecte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specifice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domeniilor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2C1A04">
        <w:rPr>
          <w:rFonts w:ascii="Trebuchet MS" w:hAnsi="Trebuchet MS"/>
          <w:sz w:val="22"/>
          <w:szCs w:val="22"/>
        </w:rPr>
        <w:t>financiar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contabilitate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juridic, </w:t>
      </w:r>
      <w:proofErr w:type="spellStart"/>
      <w:r w:rsidRPr="002C1A04">
        <w:rPr>
          <w:rFonts w:ascii="Trebuchet MS" w:hAnsi="Trebuchet MS"/>
          <w:sz w:val="22"/>
          <w:szCs w:val="22"/>
        </w:rPr>
        <w:t>resurse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umane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etc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pot </w:t>
      </w:r>
      <w:proofErr w:type="spellStart"/>
      <w:r w:rsidRPr="002C1A04">
        <w:rPr>
          <w:rFonts w:ascii="Trebuchet MS" w:hAnsi="Trebuchet MS"/>
          <w:sz w:val="22"/>
          <w:szCs w:val="22"/>
        </w:rPr>
        <w:t>aparea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funtionarea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GAL. </w:t>
      </w:r>
      <w:proofErr w:type="spellStart"/>
      <w:r w:rsidRPr="002C1A04">
        <w:rPr>
          <w:rFonts w:ascii="Trebuchet MS" w:hAnsi="Trebuchet MS"/>
          <w:sz w:val="22"/>
          <w:szCs w:val="22"/>
        </w:rPr>
        <w:t>Aceste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activitati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ajuta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gestionarea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eficienta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succes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intregii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strategii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dezvoltare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echipa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reprezentand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“</w:t>
      </w:r>
      <w:proofErr w:type="spellStart"/>
      <w:r w:rsidRPr="002C1A04">
        <w:rPr>
          <w:rFonts w:ascii="Trebuchet MS" w:hAnsi="Trebuchet MS"/>
          <w:sz w:val="22"/>
          <w:szCs w:val="22"/>
        </w:rPr>
        <w:t>cheia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” </w:t>
      </w:r>
      <w:proofErr w:type="spellStart"/>
      <w:r w:rsidRPr="002C1A04">
        <w:rPr>
          <w:rFonts w:ascii="Trebuchet MS" w:hAnsi="Trebuchet MS"/>
          <w:sz w:val="22"/>
          <w:szCs w:val="22"/>
        </w:rPr>
        <w:t>spre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un SDL performant. </w:t>
      </w:r>
      <w:proofErr w:type="spellStart"/>
      <w:r w:rsidRPr="002C1A04">
        <w:rPr>
          <w:rFonts w:ascii="Trebuchet MS" w:hAnsi="Trebuchet MS"/>
          <w:sz w:val="22"/>
          <w:szCs w:val="22"/>
        </w:rPr>
        <w:t>Astfel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echipa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SDL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cuprinde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urmatoarele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functii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administrative: manager de </w:t>
      </w:r>
      <w:proofErr w:type="spellStart"/>
      <w:r w:rsidRPr="002C1A04">
        <w:rPr>
          <w:rFonts w:ascii="Trebuchet MS" w:hAnsi="Trebuchet MS"/>
          <w:sz w:val="22"/>
          <w:szCs w:val="22"/>
        </w:rPr>
        <w:t>proiect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2C1A04">
        <w:rPr>
          <w:rFonts w:ascii="Trebuchet MS" w:hAnsi="Trebuchet MS"/>
          <w:sz w:val="22"/>
          <w:szCs w:val="22"/>
        </w:rPr>
        <w:t>responsabil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administrativ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), expert </w:t>
      </w:r>
      <w:proofErr w:type="spellStart"/>
      <w:r w:rsidRPr="002C1A04">
        <w:rPr>
          <w:rFonts w:ascii="Trebuchet MS" w:hAnsi="Trebuchet MS"/>
          <w:sz w:val="22"/>
          <w:szCs w:val="22"/>
        </w:rPr>
        <w:t>financiar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animator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expert </w:t>
      </w:r>
      <w:proofErr w:type="spellStart"/>
      <w:r w:rsidRPr="002C1A04">
        <w:rPr>
          <w:rFonts w:ascii="Trebuchet MS" w:hAnsi="Trebuchet MS"/>
          <w:sz w:val="22"/>
          <w:szCs w:val="22"/>
        </w:rPr>
        <w:t>tehnic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Activit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care </w:t>
      </w:r>
      <w:proofErr w:type="spellStart"/>
      <w:r w:rsidRPr="002C1A04">
        <w:rPr>
          <w:rFonts w:ascii="Trebuchet MS" w:hAnsi="Trebuchet MS"/>
          <w:sz w:val="22"/>
          <w:szCs w:val="22"/>
        </w:rPr>
        <w:t>particip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membrii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echipei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atribu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C1A04">
        <w:rPr>
          <w:rFonts w:ascii="Trebuchet MS" w:hAnsi="Trebuchet MS"/>
          <w:sz w:val="22"/>
          <w:szCs w:val="22"/>
        </w:rPr>
        <w:t>cadrul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acestor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Pr="002C1A04">
        <w:rPr>
          <w:rFonts w:ascii="Trebuchet MS" w:hAnsi="Trebuchet MS"/>
          <w:sz w:val="22"/>
          <w:szCs w:val="22"/>
        </w:rPr>
        <w:t>descrise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fisele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post </w:t>
      </w:r>
      <w:proofErr w:type="spellStart"/>
      <w:r w:rsidRPr="002C1A04">
        <w:rPr>
          <w:rFonts w:ascii="Trebuchet MS" w:hAnsi="Trebuchet MS"/>
          <w:sz w:val="22"/>
          <w:szCs w:val="22"/>
        </w:rPr>
        <w:t>anexate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2C1A04">
        <w:rPr>
          <w:rFonts w:ascii="Trebuchet MS" w:hAnsi="Trebuchet MS"/>
          <w:sz w:val="22"/>
          <w:szCs w:val="22"/>
        </w:rPr>
        <w:t>Anexa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8). </w:t>
      </w:r>
      <w:proofErr w:type="spellStart"/>
      <w:r w:rsidRPr="002C1A04">
        <w:rPr>
          <w:rFonts w:ascii="Trebuchet MS" w:hAnsi="Trebuchet MS"/>
          <w:sz w:val="22"/>
          <w:szCs w:val="22"/>
        </w:rPr>
        <w:t>Fiecare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functie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avea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atributii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specific, </w:t>
      </w:r>
      <w:proofErr w:type="spellStart"/>
      <w:r w:rsidRPr="002C1A04">
        <w:rPr>
          <w:rFonts w:ascii="Trebuchet MS" w:hAnsi="Trebuchet MS"/>
          <w:sz w:val="22"/>
          <w:szCs w:val="22"/>
        </w:rPr>
        <w:t>asigurandu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-se </w:t>
      </w:r>
      <w:proofErr w:type="spellStart"/>
      <w:r w:rsidRPr="002C1A04">
        <w:rPr>
          <w:rFonts w:ascii="Trebuchet MS" w:hAnsi="Trebuchet MS"/>
          <w:sz w:val="22"/>
          <w:szCs w:val="22"/>
        </w:rPr>
        <w:t>indeplinirea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tuturor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sarcinilor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revin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GAL. </w:t>
      </w:r>
      <w:proofErr w:type="spellStart"/>
      <w:r w:rsidRPr="002C1A04">
        <w:rPr>
          <w:rFonts w:ascii="Trebuchet MS" w:hAnsi="Trebuchet MS"/>
          <w:sz w:val="22"/>
          <w:szCs w:val="22"/>
        </w:rPr>
        <w:t>Totodata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garanta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transparenta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procesul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decizional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evita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orice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potential conflict de </w:t>
      </w:r>
      <w:proofErr w:type="spellStart"/>
      <w:r w:rsidRPr="002C1A04">
        <w:rPr>
          <w:rFonts w:ascii="Trebuchet MS" w:hAnsi="Trebuchet MS"/>
          <w:sz w:val="22"/>
          <w:szCs w:val="22"/>
        </w:rPr>
        <w:t>interese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in </w:t>
      </w:r>
      <w:proofErr w:type="spellStart"/>
      <w:r w:rsidRPr="002C1A04">
        <w:rPr>
          <w:rFonts w:ascii="Trebuchet MS" w:hAnsi="Trebuchet MS"/>
          <w:sz w:val="22"/>
          <w:szCs w:val="22"/>
        </w:rPr>
        <w:t>cadrul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exista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2C1A04">
        <w:rPr>
          <w:rFonts w:ascii="Trebuchet MS" w:hAnsi="Trebuchet MS"/>
          <w:sz w:val="22"/>
          <w:szCs w:val="22"/>
        </w:rPr>
        <w:t>separare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adecvata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responsabilitatilor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fiecarui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membru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implicat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promovarea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selectarea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acestora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sau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verificarea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cererilor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plata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Astfel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persoanele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implicate in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selectia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depuse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un </w:t>
      </w:r>
      <w:proofErr w:type="spellStart"/>
      <w:r w:rsidRPr="002C1A04">
        <w:rPr>
          <w:rFonts w:ascii="Trebuchet MS" w:hAnsi="Trebuchet MS"/>
          <w:sz w:val="22"/>
          <w:szCs w:val="22"/>
        </w:rPr>
        <w:t>beneficiar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nu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participa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activitatea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verificare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cererilor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plata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depuse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catre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acelasi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beneficiar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Acest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instrument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asigurat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angajarea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mai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multor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persoane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aceiasi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functie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(expert </w:t>
      </w:r>
      <w:proofErr w:type="spellStart"/>
      <w:r w:rsidRPr="002C1A04">
        <w:rPr>
          <w:rFonts w:ascii="Trebuchet MS" w:hAnsi="Trebuchet MS"/>
          <w:sz w:val="22"/>
          <w:szCs w:val="22"/>
        </w:rPr>
        <w:t>tehnic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). In </w:t>
      </w:r>
      <w:proofErr w:type="spellStart"/>
      <w:r w:rsidRPr="002C1A04">
        <w:rPr>
          <w:rFonts w:ascii="Trebuchet MS" w:hAnsi="Trebuchet MS"/>
          <w:sz w:val="22"/>
          <w:szCs w:val="22"/>
        </w:rPr>
        <w:t>functie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calendarul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activitatilor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necesitatile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constatate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2C1A04">
        <w:rPr>
          <w:rFonts w:ascii="Trebuchet MS" w:hAnsi="Trebuchet MS"/>
          <w:sz w:val="22"/>
          <w:szCs w:val="22"/>
        </w:rPr>
        <w:t>parcursul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SDL, se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efectua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angajarea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personalului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demonstrarea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conformitatii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SDL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cu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C.S. 4.3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Capacitatea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de implementare a SDL,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parteneriatul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Ada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Kaleh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asumandu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-si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faptul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c</w:t>
      </w:r>
      <w:r w:rsidR="00BF7545">
        <w:rPr>
          <w:rFonts w:ascii="Trebuchet MS" w:hAnsi="Trebuchet MS"/>
          <w:b/>
          <w:bCs/>
          <w:sz w:val="22"/>
          <w:szCs w:val="22"/>
          <w:lang w:val="es-ES"/>
        </w:rPr>
        <w:t>a</w:t>
      </w:r>
      <w:r w:rsidRPr="002C1A04">
        <w:rPr>
          <w:rFonts w:ascii="Trebuchet MS" w:hAnsi="Trebuchet MS"/>
          <w:b/>
          <w:sz w:val="22"/>
          <w:szCs w:val="22"/>
          <w:lang w:val="es-ES"/>
        </w:rPr>
        <w:t>func</w:t>
      </w:r>
      <w:r w:rsidR="00BF7545">
        <w:rPr>
          <w:rFonts w:ascii="Trebuchet MS" w:hAnsi="Trebuchet MS"/>
          <w:b/>
          <w:sz w:val="22"/>
          <w:szCs w:val="22"/>
          <w:lang w:val="es-ES"/>
        </w:rPr>
        <w:t>t</w:t>
      </w:r>
      <w:r w:rsidRPr="002C1A04">
        <w:rPr>
          <w:rFonts w:ascii="Trebuchet MS" w:hAnsi="Trebuchet MS"/>
          <w:b/>
          <w:sz w:val="22"/>
          <w:szCs w:val="22"/>
          <w:lang w:val="es-ES"/>
        </w:rPr>
        <w:t>iile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de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management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si monitorizare/evaluare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vor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fi </w:t>
      </w:r>
      <w:proofErr w:type="spellStart"/>
      <w:r w:rsidR="00BF7545">
        <w:rPr>
          <w:rFonts w:ascii="Trebuchet MS" w:hAnsi="Trebuchet MS"/>
          <w:b/>
          <w:sz w:val="22"/>
          <w:szCs w:val="22"/>
          <w:lang w:val="es-ES"/>
        </w:rPr>
        <w:t>i</w:t>
      </w:r>
      <w:r w:rsidRPr="002C1A04">
        <w:rPr>
          <w:rFonts w:ascii="Trebuchet MS" w:hAnsi="Trebuchet MS"/>
          <w:b/>
          <w:sz w:val="22"/>
          <w:szCs w:val="22"/>
          <w:lang w:val="es-ES"/>
        </w:rPr>
        <w:t>ndeplinite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permanent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pe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tot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parcursul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implementarii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SDL de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doua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persoane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angajate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r w:rsidR="00BF7545">
        <w:rPr>
          <w:rFonts w:ascii="Trebuchet MS" w:hAnsi="Trebuchet MS"/>
          <w:b/>
          <w:sz w:val="22"/>
          <w:szCs w:val="22"/>
          <w:lang w:val="es-ES"/>
        </w:rPr>
        <w:t>i</w:t>
      </w:r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n baza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unor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contracte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individuale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de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munc</w:t>
      </w:r>
      <w:r w:rsidR="00BF7545">
        <w:rPr>
          <w:rFonts w:ascii="Trebuchet MS" w:hAnsi="Trebuchet MS"/>
          <w:b/>
          <w:sz w:val="22"/>
          <w:szCs w:val="22"/>
          <w:lang w:val="es-ES"/>
        </w:rPr>
        <w:t>a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>/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minim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4 ore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obtinand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in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cadrul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acestui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criteriu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de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selectie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un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punctaj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de 6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puncte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(manager de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proiect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si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expert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tehnic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),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pentru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restul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functiilor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prevazute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in organigrama GAL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urmand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a fi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efectuate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angajari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temporale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in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functie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de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necesitatile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si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stadiul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implementarii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SDL. </w:t>
      </w:r>
      <w:proofErr w:type="spellStart"/>
      <w:r w:rsidRPr="002C1A04">
        <w:rPr>
          <w:rFonts w:ascii="Trebuchet MS" w:hAnsi="Trebuchet MS"/>
          <w:sz w:val="22"/>
          <w:szCs w:val="22"/>
        </w:rPr>
        <w:lastRenderedPageBreak/>
        <w:t>Angajarea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personalului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efectua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respectarea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Codului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Muncii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legisla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inciden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ai</w:t>
      </w:r>
      <w:r w:rsidRPr="002C1A04">
        <w:rPr>
          <w:rFonts w:ascii="Trebuchet MS" w:hAnsi="Trebuchet MS"/>
          <w:sz w:val="22"/>
          <w:szCs w:val="22"/>
        </w:rPr>
        <w:t>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reglementarea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conflictului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interese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</w:p>
    <w:p w14:paraId="17C9D8F1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Membrii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echipei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mai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sus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detine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expertiza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proiecte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finantare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nerambursabila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orientati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exclusiv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atingerea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obiectivelor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 </w:t>
      </w:r>
      <w:proofErr w:type="spellStart"/>
      <w:r w:rsidRPr="002C1A04">
        <w:rPr>
          <w:rFonts w:ascii="Trebuchet MS" w:hAnsi="Trebuchet MS"/>
          <w:sz w:val="22"/>
          <w:szCs w:val="22"/>
        </w:rPr>
        <w:t>dorind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creeze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din SDL un </w:t>
      </w:r>
      <w:proofErr w:type="spellStart"/>
      <w:r w:rsidRPr="002C1A04">
        <w:rPr>
          <w:rFonts w:ascii="Trebuchet MS" w:hAnsi="Trebuchet MS"/>
          <w:sz w:val="22"/>
          <w:szCs w:val="22"/>
        </w:rPr>
        <w:t>proiect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buna </w:t>
      </w:r>
      <w:proofErr w:type="spellStart"/>
      <w:r w:rsidRPr="002C1A04">
        <w:rPr>
          <w:rFonts w:ascii="Trebuchet MS" w:hAnsi="Trebuchet MS"/>
          <w:sz w:val="22"/>
          <w:szCs w:val="22"/>
        </w:rPr>
        <w:t>practica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2C1A04">
        <w:rPr>
          <w:rFonts w:ascii="Trebuchet MS" w:hAnsi="Trebuchet MS"/>
          <w:sz w:val="22"/>
          <w:szCs w:val="22"/>
        </w:rPr>
        <w:t>efect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major in </w:t>
      </w:r>
      <w:proofErr w:type="spellStart"/>
      <w:r w:rsidRPr="002C1A04">
        <w:rPr>
          <w:rFonts w:ascii="Trebuchet MS" w:hAnsi="Trebuchet MS"/>
          <w:sz w:val="22"/>
          <w:szCs w:val="22"/>
        </w:rPr>
        <w:t>cadrul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teritoriului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devenind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liantul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ADA KALEH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actorii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locali</w:t>
      </w:r>
      <w:proofErr w:type="spellEnd"/>
      <w:r w:rsidRPr="002C1A04">
        <w:rPr>
          <w:rFonts w:ascii="Trebuchet MS" w:hAnsi="Trebuchet MS"/>
          <w:sz w:val="22"/>
          <w:szCs w:val="22"/>
        </w:rPr>
        <w:t>.</w:t>
      </w:r>
    </w:p>
    <w:p w14:paraId="3594662D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Avand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vedere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 pe </w:t>
      </w:r>
      <w:proofErr w:type="spellStart"/>
      <w:r w:rsidRPr="002C1A04">
        <w:rPr>
          <w:rFonts w:ascii="Trebuchet MS" w:hAnsi="Trebuchet MS"/>
          <w:sz w:val="22"/>
          <w:szCs w:val="22"/>
        </w:rPr>
        <w:t>parcursul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implementării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în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funcție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performanța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dovedita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de GAL in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Agenția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Plăți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poate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delega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către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anumite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sarcini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verificare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printr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-un </w:t>
      </w:r>
      <w:proofErr w:type="spellStart"/>
      <w:r w:rsidRPr="002C1A04">
        <w:rPr>
          <w:rFonts w:ascii="Trebuchet MS" w:hAnsi="Trebuchet MS"/>
          <w:sz w:val="22"/>
          <w:szCs w:val="22"/>
        </w:rPr>
        <w:t>acord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delegare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unul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dintre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obiectivele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asumate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GAL ADA KALEH il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reprezenta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formarea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unei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echipe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profesionisti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2C1A04">
        <w:rPr>
          <w:rFonts w:ascii="Trebuchet MS" w:hAnsi="Trebuchet MS"/>
          <w:sz w:val="22"/>
          <w:szCs w:val="22"/>
        </w:rPr>
        <w:t>sa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atinga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criteriile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performanta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stabilite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autoritati</w:t>
      </w:r>
      <w:proofErr w:type="spellEnd"/>
      <w:r w:rsidRPr="002C1A04">
        <w:rPr>
          <w:rFonts w:ascii="Trebuchet MS" w:hAnsi="Trebuchet MS"/>
          <w:sz w:val="22"/>
          <w:szCs w:val="22"/>
        </w:rPr>
        <w:t>.</w:t>
      </w:r>
    </w:p>
    <w:p w14:paraId="192090E9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In </w:t>
      </w:r>
      <w:proofErr w:type="spellStart"/>
      <w:r w:rsidRPr="002C1A04">
        <w:rPr>
          <w:rFonts w:ascii="Trebuchet MS" w:hAnsi="Trebuchet MS"/>
          <w:sz w:val="22"/>
          <w:szCs w:val="22"/>
        </w:rPr>
        <w:t>cadrul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organizarii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viitorului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GAL, in afara de </w:t>
      </w:r>
      <w:proofErr w:type="spellStart"/>
      <w:r w:rsidRPr="002C1A04">
        <w:rPr>
          <w:rFonts w:ascii="Trebuchet MS" w:hAnsi="Trebuchet MS"/>
          <w:sz w:val="22"/>
          <w:szCs w:val="22"/>
        </w:rPr>
        <w:t>echipa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prezentata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mai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sus,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ducerea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indeplinirea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activitatilor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asumate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contractate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servicii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externalizate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functie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necesitati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: audit </w:t>
      </w:r>
      <w:proofErr w:type="spellStart"/>
      <w:r w:rsidRPr="002C1A04">
        <w:rPr>
          <w:rFonts w:ascii="Trebuchet MS" w:hAnsi="Trebuchet MS"/>
          <w:sz w:val="22"/>
          <w:szCs w:val="22"/>
        </w:rPr>
        <w:t>financiar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consultanta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instruire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promovare</w:t>
      </w:r>
      <w:proofErr w:type="spellEnd"/>
      <w:r w:rsidRPr="002C1A04">
        <w:rPr>
          <w:rFonts w:ascii="Trebuchet MS" w:hAnsi="Trebuchet MS"/>
          <w:sz w:val="22"/>
          <w:szCs w:val="22"/>
        </w:rPr>
        <w:t>, etc.</w:t>
      </w:r>
    </w:p>
    <w:p w14:paraId="1163F5D7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GAL ADA KALEH se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ghida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dup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2C1A04">
        <w:rPr>
          <w:rFonts w:ascii="Trebuchet MS" w:hAnsi="Trebuchet MS"/>
          <w:sz w:val="22"/>
          <w:szCs w:val="22"/>
        </w:rPr>
        <w:t>Regulament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Organizare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ionare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nivel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intern, care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stabili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detaliat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circuitul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administrativ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decizional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toata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perioada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Se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respecta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principiile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unei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definiri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clare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aloc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separ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C1A04">
        <w:rPr>
          <w:rFonts w:ascii="Trebuchet MS" w:hAnsi="Trebuchet MS"/>
          <w:sz w:val="22"/>
          <w:szCs w:val="22"/>
        </w:rPr>
        <w:t>cadrul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GAL, </w:t>
      </w:r>
      <w:proofErr w:type="spellStart"/>
      <w:r w:rsidRPr="002C1A04">
        <w:rPr>
          <w:rFonts w:ascii="Trebuchet MS" w:hAnsi="Trebuchet MS"/>
          <w:sz w:val="22"/>
          <w:szCs w:val="22"/>
        </w:rPr>
        <w:t>exercit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eficace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unor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inform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organului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abilitat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privire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efectuarea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sarcinilor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mijloacele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implicate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C1A04">
        <w:rPr>
          <w:rFonts w:ascii="Trebuchet MS" w:hAnsi="Trebuchet MS"/>
          <w:sz w:val="22"/>
          <w:szCs w:val="22"/>
        </w:rPr>
        <w:t>realizarea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iunilor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</w:p>
    <w:p w14:paraId="42DAFF9D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68D00F3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b/>
          <w:i/>
          <w:sz w:val="22"/>
          <w:szCs w:val="22"/>
        </w:rPr>
      </w:pPr>
      <w:proofErr w:type="spellStart"/>
      <w:r w:rsidRPr="002C1A04">
        <w:rPr>
          <w:rFonts w:ascii="Trebuchet MS" w:hAnsi="Trebuchet MS"/>
          <w:b/>
          <w:i/>
          <w:sz w:val="22"/>
          <w:szCs w:val="22"/>
        </w:rPr>
        <w:t>Regulamentul</w:t>
      </w:r>
      <w:proofErr w:type="spellEnd"/>
      <w:r w:rsidRPr="002C1A04">
        <w:rPr>
          <w:rFonts w:ascii="Trebuchet MS" w:hAnsi="Trebuchet MS"/>
          <w:b/>
          <w:i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b/>
          <w:i/>
          <w:sz w:val="22"/>
          <w:szCs w:val="22"/>
        </w:rPr>
        <w:t>Organizare</w:t>
      </w:r>
      <w:proofErr w:type="spellEnd"/>
      <w:r w:rsidRPr="002C1A04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b/>
          <w:i/>
          <w:sz w:val="22"/>
          <w:szCs w:val="22"/>
        </w:rPr>
        <w:t>s</w:t>
      </w:r>
      <w:r w:rsidRPr="002C1A04">
        <w:rPr>
          <w:rFonts w:ascii="Trebuchet MS" w:hAnsi="Trebuchet MS"/>
          <w:b/>
          <w:i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/>
          <w:i/>
          <w:sz w:val="22"/>
          <w:szCs w:val="22"/>
        </w:rPr>
        <w:t>Func</w:t>
      </w:r>
      <w:r w:rsidR="00BF7545">
        <w:rPr>
          <w:rFonts w:ascii="Trebuchet MS" w:hAnsi="Trebuchet MS"/>
          <w:b/>
          <w:i/>
          <w:sz w:val="22"/>
          <w:szCs w:val="22"/>
        </w:rPr>
        <w:t>t</w:t>
      </w:r>
      <w:r w:rsidRPr="002C1A04">
        <w:rPr>
          <w:rFonts w:ascii="Trebuchet MS" w:hAnsi="Trebuchet MS"/>
          <w:b/>
          <w:i/>
          <w:sz w:val="22"/>
          <w:szCs w:val="22"/>
        </w:rPr>
        <w:t>ionare</w:t>
      </w:r>
      <w:proofErr w:type="spellEnd"/>
      <w:r w:rsidRPr="002C1A04">
        <w:rPr>
          <w:rFonts w:ascii="Trebuchet MS" w:hAnsi="Trebuchet MS"/>
          <w:b/>
          <w:i/>
          <w:sz w:val="22"/>
          <w:szCs w:val="22"/>
        </w:rPr>
        <w:t xml:space="preserve"> GAL</w:t>
      </w:r>
    </w:p>
    <w:p w14:paraId="4A6A5F17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DCED603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Regulamentul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organizare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functionare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GAL ADA KALEH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contine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urmatoarele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puncte</w:t>
      </w:r>
      <w:proofErr w:type="spellEnd"/>
      <w:r w:rsidRPr="002C1A04">
        <w:rPr>
          <w:rFonts w:ascii="Trebuchet MS" w:hAnsi="Trebuchet MS"/>
          <w:sz w:val="22"/>
          <w:szCs w:val="22"/>
        </w:rPr>
        <w:t>:</w:t>
      </w:r>
    </w:p>
    <w:p w14:paraId="32F51712" w14:textId="77777777" w:rsidR="002C1A04" w:rsidRPr="002C1A04" w:rsidRDefault="002C1A04" w:rsidP="002C1A04">
      <w:pPr>
        <w:numPr>
          <w:ilvl w:val="0"/>
          <w:numId w:val="38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Rolul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atributiile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ADA KALEH </w:t>
      </w:r>
    </w:p>
    <w:p w14:paraId="7F82C941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Parteneriatul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ADA KALEH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organizat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iona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Asociatie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conform OG nr. 26/2000 cu </w:t>
      </w:r>
      <w:proofErr w:type="spellStart"/>
      <w:r w:rsidRPr="002C1A04">
        <w:rPr>
          <w:rFonts w:ascii="Trebuchet MS" w:hAnsi="Trebuchet MS"/>
          <w:sz w:val="22"/>
          <w:szCs w:val="22"/>
        </w:rPr>
        <w:t>modific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complet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ulterioare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Rolul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principal </w:t>
      </w:r>
      <w:proofErr w:type="spellStart"/>
      <w:r w:rsidRPr="002C1A04">
        <w:rPr>
          <w:rFonts w:ascii="Trebuchet MS" w:hAnsi="Trebuchet MS"/>
          <w:sz w:val="22"/>
          <w:szCs w:val="22"/>
        </w:rPr>
        <w:t>asumat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GAL ADA KALEH il </w:t>
      </w:r>
      <w:proofErr w:type="spellStart"/>
      <w:r w:rsidRPr="002C1A04">
        <w:rPr>
          <w:rFonts w:ascii="Trebuchet MS" w:hAnsi="Trebuchet MS"/>
          <w:sz w:val="22"/>
          <w:szCs w:val="22"/>
        </w:rPr>
        <w:t>reprezinta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dezvoltarea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teritoriului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plasata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sub </w:t>
      </w:r>
      <w:proofErr w:type="spellStart"/>
      <w:r w:rsidRPr="002C1A04">
        <w:rPr>
          <w:rFonts w:ascii="Trebuchet MS" w:hAnsi="Trebuchet MS"/>
          <w:sz w:val="22"/>
          <w:szCs w:val="22"/>
        </w:rPr>
        <w:t>responsabilitatea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comunitatii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strategiei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dezvoltare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Sarcinile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asumate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catre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ADA KALEH </w:t>
      </w:r>
      <w:proofErr w:type="spellStart"/>
      <w:r w:rsidRPr="002C1A04">
        <w:rPr>
          <w:rFonts w:ascii="Trebuchet MS" w:hAnsi="Trebuchet MS"/>
          <w:sz w:val="22"/>
          <w:szCs w:val="22"/>
        </w:rPr>
        <w:t>esențiale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succes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SDL </w:t>
      </w:r>
      <w:proofErr w:type="spellStart"/>
      <w:r w:rsidRPr="002C1A04">
        <w:rPr>
          <w:rFonts w:ascii="Trebuchet MS" w:hAnsi="Trebuchet MS"/>
          <w:sz w:val="22"/>
          <w:szCs w:val="22"/>
        </w:rPr>
        <w:t>vizeaza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̆: </w:t>
      </w:r>
    </w:p>
    <w:p w14:paraId="576FB9E6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>•</w:t>
      </w:r>
      <w:r w:rsidRPr="002C1A04">
        <w:rPr>
          <w:rFonts w:ascii="Trebuchet MS" w:hAnsi="Trebuchet MS"/>
          <w:sz w:val="22"/>
          <w:szCs w:val="22"/>
        </w:rPr>
        <w:tab/>
      </w:r>
      <w:proofErr w:type="spellStart"/>
      <w:r w:rsidRPr="002C1A04">
        <w:rPr>
          <w:rFonts w:ascii="Trebuchet MS" w:hAnsi="Trebuchet MS"/>
          <w:sz w:val="22"/>
          <w:szCs w:val="22"/>
        </w:rPr>
        <w:t>consolidarea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capacității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actorilor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relevanți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Pr="002C1A04">
        <w:rPr>
          <w:rFonts w:ascii="Trebuchet MS" w:hAnsi="Trebuchet MS"/>
          <w:sz w:val="22"/>
          <w:szCs w:val="22"/>
        </w:rPr>
        <w:t>dezvolta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operațiunile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inclusiv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promovarea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capacităților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lor de management al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>;</w:t>
      </w:r>
    </w:p>
    <w:p w14:paraId="743B8CFC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>•</w:t>
      </w:r>
      <w:r w:rsidRPr="002C1A04">
        <w:rPr>
          <w:rFonts w:ascii="Trebuchet MS" w:hAnsi="Trebuchet MS"/>
          <w:sz w:val="22"/>
          <w:szCs w:val="22"/>
        </w:rPr>
        <w:tab/>
      </w:r>
      <w:proofErr w:type="spellStart"/>
      <w:r w:rsidRPr="002C1A04">
        <w:rPr>
          <w:rFonts w:ascii="Trebuchet MS" w:hAnsi="Trebuchet MS"/>
          <w:sz w:val="22"/>
          <w:szCs w:val="22"/>
        </w:rPr>
        <w:t>conceperea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unei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proceduri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selecție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nediscriminatorii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transparente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unor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criterii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obiective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C1A04">
        <w:rPr>
          <w:rFonts w:ascii="Trebuchet MS" w:hAnsi="Trebuchet MS"/>
          <w:sz w:val="22"/>
          <w:szCs w:val="22"/>
        </w:rPr>
        <w:t>ceea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privește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selectarea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operațiunilor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care </w:t>
      </w:r>
      <w:proofErr w:type="spellStart"/>
      <w:r w:rsidRPr="002C1A04">
        <w:rPr>
          <w:rFonts w:ascii="Trebuchet MS" w:hAnsi="Trebuchet MS"/>
          <w:sz w:val="22"/>
          <w:szCs w:val="22"/>
        </w:rPr>
        <w:t>sa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evite </w:t>
      </w:r>
      <w:proofErr w:type="spellStart"/>
      <w:r w:rsidRPr="002C1A04">
        <w:rPr>
          <w:rFonts w:ascii="Trebuchet MS" w:hAnsi="Trebuchet MS"/>
          <w:sz w:val="22"/>
          <w:szCs w:val="22"/>
        </w:rPr>
        <w:t>conflictele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interese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care </w:t>
      </w:r>
      <w:proofErr w:type="spellStart"/>
      <w:r w:rsidRPr="002C1A04">
        <w:rPr>
          <w:rFonts w:ascii="Trebuchet MS" w:hAnsi="Trebuchet MS"/>
          <w:sz w:val="22"/>
          <w:szCs w:val="22"/>
        </w:rPr>
        <w:t>garanteaza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că </w:t>
      </w:r>
      <w:proofErr w:type="spellStart"/>
      <w:r w:rsidRPr="002C1A04">
        <w:rPr>
          <w:rFonts w:ascii="Trebuchet MS" w:hAnsi="Trebuchet MS"/>
          <w:sz w:val="22"/>
          <w:szCs w:val="22"/>
        </w:rPr>
        <w:t>cel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puțin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51% din </w:t>
      </w:r>
      <w:proofErr w:type="spellStart"/>
      <w:r w:rsidRPr="002C1A04">
        <w:rPr>
          <w:rFonts w:ascii="Trebuchet MS" w:hAnsi="Trebuchet MS"/>
          <w:sz w:val="22"/>
          <w:szCs w:val="22"/>
        </w:rPr>
        <w:t>voturile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privind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deciziile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selecție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Pr="002C1A04">
        <w:rPr>
          <w:rFonts w:ascii="Trebuchet MS" w:hAnsi="Trebuchet MS"/>
          <w:sz w:val="22"/>
          <w:szCs w:val="22"/>
        </w:rPr>
        <w:t>exprimate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parteneri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nu au </w:t>
      </w:r>
      <w:proofErr w:type="spellStart"/>
      <w:r w:rsidRPr="002C1A04">
        <w:rPr>
          <w:rFonts w:ascii="Trebuchet MS" w:hAnsi="Trebuchet MS"/>
          <w:sz w:val="22"/>
          <w:szCs w:val="22"/>
        </w:rPr>
        <w:t>statutul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autorități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publice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permite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selecția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procedura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</w:t>
      </w:r>
      <w:proofErr w:type="spellStart"/>
      <w:r w:rsidRPr="002C1A04">
        <w:rPr>
          <w:rFonts w:ascii="Trebuchet MS" w:hAnsi="Trebuchet MS"/>
          <w:sz w:val="22"/>
          <w:szCs w:val="22"/>
        </w:rPr>
        <w:t>scrisa</w:t>
      </w:r>
      <w:proofErr w:type="spellEnd"/>
      <w:r w:rsidRPr="002C1A04">
        <w:rPr>
          <w:rFonts w:ascii="Trebuchet MS" w:hAnsi="Trebuchet MS"/>
          <w:sz w:val="22"/>
          <w:szCs w:val="22"/>
        </w:rPr>
        <w:t>̆;</w:t>
      </w:r>
    </w:p>
    <w:p w14:paraId="2B9C96FC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>•</w:t>
      </w:r>
      <w:r w:rsidRPr="002C1A04">
        <w:rPr>
          <w:rFonts w:ascii="Trebuchet MS" w:hAnsi="Trebuchet MS"/>
          <w:sz w:val="22"/>
          <w:szCs w:val="22"/>
        </w:rPr>
        <w:tab/>
      </w:r>
      <w:proofErr w:type="spellStart"/>
      <w:r w:rsidRPr="002C1A04">
        <w:rPr>
          <w:rFonts w:ascii="Trebuchet MS" w:hAnsi="Trebuchet MS"/>
          <w:sz w:val="22"/>
          <w:szCs w:val="22"/>
        </w:rPr>
        <w:t>asigurarea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2C1A04">
        <w:rPr>
          <w:rFonts w:ascii="Trebuchet MS" w:hAnsi="Trebuchet MS"/>
          <w:sz w:val="22"/>
          <w:szCs w:val="22"/>
        </w:rPr>
        <w:t>ocazia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selecționării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operațiunilor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a </w:t>
      </w:r>
      <w:proofErr w:type="spellStart"/>
      <w:r w:rsidRPr="002C1A04">
        <w:rPr>
          <w:rFonts w:ascii="Trebuchet MS" w:hAnsi="Trebuchet MS"/>
          <w:sz w:val="22"/>
          <w:szCs w:val="22"/>
        </w:rPr>
        <w:t>coerenței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strategia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dezvoltare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</w:t>
      </w:r>
      <w:proofErr w:type="spellStart"/>
      <w:r w:rsidRPr="002C1A04">
        <w:rPr>
          <w:rFonts w:ascii="Trebuchet MS" w:hAnsi="Trebuchet MS"/>
          <w:sz w:val="22"/>
          <w:szCs w:val="22"/>
        </w:rPr>
        <w:t>plasata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sub </w:t>
      </w:r>
      <w:proofErr w:type="spellStart"/>
      <w:r w:rsidRPr="002C1A04">
        <w:rPr>
          <w:rFonts w:ascii="Trebuchet MS" w:hAnsi="Trebuchet MS"/>
          <w:sz w:val="22"/>
          <w:szCs w:val="22"/>
        </w:rPr>
        <w:t>responsabilitatea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comunității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acordarea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prioritate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operațiunilor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funcție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contribuția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adusa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la </w:t>
      </w:r>
      <w:proofErr w:type="spellStart"/>
      <w:r w:rsidRPr="002C1A04">
        <w:rPr>
          <w:rFonts w:ascii="Trebuchet MS" w:hAnsi="Trebuchet MS"/>
          <w:sz w:val="22"/>
          <w:szCs w:val="22"/>
        </w:rPr>
        <w:t>atingerea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obiectivelor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țintelor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strategiei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; </w:t>
      </w:r>
    </w:p>
    <w:p w14:paraId="315909B4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>•</w:t>
      </w:r>
      <w:r w:rsidRPr="002C1A04">
        <w:rPr>
          <w:rFonts w:ascii="Trebuchet MS" w:hAnsi="Trebuchet MS"/>
          <w:sz w:val="22"/>
          <w:szCs w:val="22"/>
        </w:rPr>
        <w:tab/>
      </w:r>
      <w:proofErr w:type="spellStart"/>
      <w:r w:rsidRPr="002C1A04">
        <w:rPr>
          <w:rFonts w:ascii="Trebuchet MS" w:hAnsi="Trebuchet MS"/>
          <w:sz w:val="22"/>
          <w:szCs w:val="22"/>
        </w:rPr>
        <w:t>pregătirea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publicarea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procedurii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depunere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proiecte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inclusiv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definirea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criteriilor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selecție</w:t>
      </w:r>
      <w:proofErr w:type="spellEnd"/>
      <w:r w:rsidRPr="002C1A04">
        <w:rPr>
          <w:rFonts w:ascii="Trebuchet MS" w:hAnsi="Trebuchet MS"/>
          <w:sz w:val="22"/>
          <w:szCs w:val="22"/>
        </w:rPr>
        <w:t>;</w:t>
      </w:r>
    </w:p>
    <w:p w14:paraId="3FD61528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>•</w:t>
      </w:r>
      <w:r w:rsidRPr="002C1A04">
        <w:rPr>
          <w:rFonts w:ascii="Trebuchet MS" w:hAnsi="Trebuchet MS"/>
          <w:sz w:val="22"/>
          <w:szCs w:val="22"/>
        </w:rPr>
        <w:tab/>
      </w:r>
      <w:proofErr w:type="spellStart"/>
      <w:r w:rsidRPr="002C1A04">
        <w:rPr>
          <w:rFonts w:ascii="Trebuchet MS" w:hAnsi="Trebuchet MS"/>
          <w:sz w:val="22"/>
          <w:szCs w:val="22"/>
        </w:rPr>
        <w:t>primirea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cererilor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finanțare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; </w:t>
      </w:r>
    </w:p>
    <w:p w14:paraId="12F68669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>•</w:t>
      </w:r>
      <w:r w:rsidRPr="002C1A04">
        <w:rPr>
          <w:rFonts w:ascii="Trebuchet MS" w:hAnsi="Trebuchet MS"/>
          <w:sz w:val="22"/>
          <w:szCs w:val="22"/>
        </w:rPr>
        <w:tab/>
      </w:r>
      <w:proofErr w:type="spellStart"/>
      <w:r w:rsidRPr="002C1A04">
        <w:rPr>
          <w:rFonts w:ascii="Trebuchet MS" w:hAnsi="Trebuchet MS"/>
          <w:sz w:val="22"/>
          <w:szCs w:val="22"/>
        </w:rPr>
        <w:t>primirea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verificarea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conformității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cererilor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plata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</w:t>
      </w:r>
      <w:proofErr w:type="spellStart"/>
      <w:r w:rsidRPr="002C1A04">
        <w:rPr>
          <w:rFonts w:ascii="Trebuchet MS" w:hAnsi="Trebuchet MS"/>
          <w:sz w:val="22"/>
          <w:szCs w:val="22"/>
        </w:rPr>
        <w:t>depuse</w:t>
      </w:r>
      <w:proofErr w:type="spellEnd"/>
      <w:r w:rsidRPr="002C1A04">
        <w:rPr>
          <w:rFonts w:ascii="Trebuchet MS" w:hAnsi="Trebuchet MS"/>
          <w:sz w:val="22"/>
          <w:szCs w:val="22"/>
        </w:rPr>
        <w:t>;</w:t>
      </w:r>
    </w:p>
    <w:p w14:paraId="168F2CAF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>•</w:t>
      </w:r>
      <w:r w:rsidRPr="002C1A04">
        <w:rPr>
          <w:rFonts w:ascii="Trebuchet MS" w:hAnsi="Trebuchet MS"/>
          <w:sz w:val="22"/>
          <w:szCs w:val="22"/>
        </w:rPr>
        <w:tab/>
      </w:r>
      <w:proofErr w:type="spellStart"/>
      <w:r w:rsidRPr="002C1A04">
        <w:rPr>
          <w:rFonts w:ascii="Trebuchet MS" w:hAnsi="Trebuchet MS"/>
          <w:sz w:val="22"/>
          <w:szCs w:val="22"/>
        </w:rPr>
        <w:t>selectarea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operațiunilor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stabilirea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cuantumului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contribuției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prezentarea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propunerilor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către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organismul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responsabil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verificarea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finala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a </w:t>
      </w:r>
      <w:proofErr w:type="spellStart"/>
      <w:r w:rsidRPr="002C1A04">
        <w:rPr>
          <w:rFonts w:ascii="Trebuchet MS" w:hAnsi="Trebuchet MS"/>
          <w:sz w:val="22"/>
          <w:szCs w:val="22"/>
        </w:rPr>
        <w:t>eligibilității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înainte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aprobare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; </w:t>
      </w:r>
    </w:p>
    <w:p w14:paraId="0DB1F471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lastRenderedPageBreak/>
        <w:t>•</w:t>
      </w:r>
      <w:r w:rsidRPr="002C1A04">
        <w:rPr>
          <w:rFonts w:ascii="Trebuchet MS" w:hAnsi="Trebuchet MS"/>
          <w:sz w:val="22"/>
          <w:szCs w:val="22"/>
        </w:rPr>
        <w:tab/>
      </w:r>
      <w:proofErr w:type="spellStart"/>
      <w:r w:rsidRPr="002C1A04">
        <w:rPr>
          <w:rFonts w:ascii="Trebuchet MS" w:hAnsi="Trebuchet MS"/>
          <w:sz w:val="22"/>
          <w:szCs w:val="22"/>
        </w:rPr>
        <w:t>monitorizarea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implementării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 </w:t>
      </w:r>
      <w:proofErr w:type="spellStart"/>
      <w:r w:rsidRPr="002C1A04">
        <w:rPr>
          <w:rFonts w:ascii="Trebuchet MS" w:hAnsi="Trebuchet MS"/>
          <w:sz w:val="22"/>
          <w:szCs w:val="22"/>
        </w:rPr>
        <w:t>plasate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sub </w:t>
      </w:r>
      <w:proofErr w:type="spellStart"/>
      <w:r w:rsidRPr="002C1A04">
        <w:rPr>
          <w:rFonts w:ascii="Trebuchet MS" w:hAnsi="Trebuchet MS"/>
          <w:sz w:val="22"/>
          <w:szCs w:val="22"/>
        </w:rPr>
        <w:t>responsabilitatea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comunității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operațiunilor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sprijinite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efectuarea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activități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specifice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legătura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cu </w:t>
      </w:r>
      <w:proofErr w:type="spellStart"/>
      <w:r w:rsidRPr="002C1A04">
        <w:rPr>
          <w:rFonts w:ascii="Trebuchet MS" w:hAnsi="Trebuchet MS"/>
          <w:sz w:val="22"/>
          <w:szCs w:val="22"/>
        </w:rPr>
        <w:t>strategia</w:t>
      </w:r>
      <w:proofErr w:type="spellEnd"/>
      <w:r w:rsidRPr="002C1A04">
        <w:rPr>
          <w:rFonts w:ascii="Trebuchet MS" w:hAnsi="Trebuchet MS"/>
          <w:sz w:val="22"/>
          <w:szCs w:val="22"/>
        </w:rPr>
        <w:t>.</w:t>
      </w:r>
    </w:p>
    <w:p w14:paraId="7EFB55BC" w14:textId="77777777" w:rsidR="002C1A04" w:rsidRPr="002C1A04" w:rsidRDefault="002C1A04" w:rsidP="002C1A04">
      <w:pPr>
        <w:numPr>
          <w:ilvl w:val="0"/>
          <w:numId w:val="37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Activitatile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principale</w:t>
      </w:r>
      <w:proofErr w:type="spellEnd"/>
      <w:r w:rsidRPr="002C1A04">
        <w:rPr>
          <w:rFonts w:ascii="Trebuchet MS" w:hAnsi="Trebuchet MS"/>
          <w:sz w:val="22"/>
          <w:szCs w:val="22"/>
        </w:rPr>
        <w:t>:</w:t>
      </w:r>
    </w:p>
    <w:p w14:paraId="0B150077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activitatile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derulate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ADA KALEH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>ncuraja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inovarea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modernizarea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formelor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tradi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ionale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know-how, </w:t>
      </w:r>
      <w:proofErr w:type="spellStart"/>
      <w:r w:rsidRPr="002C1A04">
        <w:rPr>
          <w:rFonts w:ascii="Trebuchet MS" w:hAnsi="Trebuchet MS"/>
          <w:sz w:val="22"/>
          <w:szCs w:val="22"/>
        </w:rPr>
        <w:t>descoperirea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noi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solu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problemele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rurale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persistente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cresterea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atractivitatii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zonei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imbun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infrastructurii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fizice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locale, </w:t>
      </w:r>
      <w:proofErr w:type="spellStart"/>
      <w:r w:rsidRPr="002C1A04">
        <w:rPr>
          <w:rFonts w:ascii="Trebuchet MS" w:hAnsi="Trebuchet MS"/>
          <w:sz w:val="22"/>
          <w:szCs w:val="22"/>
        </w:rPr>
        <w:t>cresterea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calitatii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vietii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furnizarea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servicii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publice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calitative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diversificarea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tilor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economice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non-</w:t>
      </w:r>
      <w:proofErr w:type="spellStart"/>
      <w:r w:rsidRPr="002C1A04">
        <w:rPr>
          <w:rFonts w:ascii="Trebuchet MS" w:hAnsi="Trebuchet MS"/>
          <w:sz w:val="22"/>
          <w:szCs w:val="22"/>
        </w:rPr>
        <w:t>agricole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2C1A04">
        <w:rPr>
          <w:rFonts w:ascii="Trebuchet MS" w:hAnsi="Trebuchet MS"/>
          <w:sz w:val="22"/>
          <w:szCs w:val="22"/>
        </w:rPr>
        <w:t>teritoriul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incurajarea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micilor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intreprinzatori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promovarea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zonei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ADA KALEH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asocierea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alte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regiuni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ar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in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imbunatatirea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incluziunii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sociale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etc.</w:t>
      </w:r>
    </w:p>
    <w:p w14:paraId="3FBF8FC0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Activitatile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derulate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GAL ADA KALEH in </w:t>
      </w:r>
      <w:proofErr w:type="spellStart"/>
      <w:r w:rsidRPr="002C1A04">
        <w:rPr>
          <w:rFonts w:ascii="Trebuchet MS" w:hAnsi="Trebuchet MS"/>
          <w:sz w:val="22"/>
          <w:szCs w:val="22"/>
        </w:rPr>
        <w:t>conformitate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planul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activitati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asumat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includ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2C1A04">
        <w:rPr>
          <w:rFonts w:ascii="Trebuchet MS" w:hAnsi="Trebuchet MS"/>
          <w:sz w:val="22"/>
          <w:szCs w:val="22"/>
        </w:rPr>
        <w:t>constituirea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echipei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responsabila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strategiei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realizarea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achizitiilor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necesare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SDL, </w:t>
      </w:r>
      <w:proofErr w:type="spellStart"/>
      <w:r w:rsidRPr="002C1A04">
        <w:rPr>
          <w:rFonts w:ascii="Trebuchet MS" w:hAnsi="Trebuchet MS"/>
          <w:sz w:val="22"/>
          <w:szCs w:val="22"/>
        </w:rPr>
        <w:t>elaborarea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procedurilor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selectie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instruirea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informarea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scopul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dezvoltarii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competentelor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angajatilor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liderilor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desfasurarea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activitati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animare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teritoriul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GAL (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crearea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unei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pagini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web a GAL,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distributia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  <w:lang w:val="es-ES"/>
        </w:rPr>
        <w:t>materiale</w:t>
      </w:r>
      <w:proofErr w:type="spellEnd"/>
      <w:r w:rsidRPr="002C1A04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  <w:lang w:val="es-ES"/>
        </w:rPr>
        <w:t>promovare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desfasurarea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intalniri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informare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aparitii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in presa etc.),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derulare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sesiuni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depunere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selectarea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intocmirea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rapoartelor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activitate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, a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cererilor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plata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cheltuielilor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functionare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acordarea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asistenta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personaleor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depuna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GAL, </w:t>
      </w:r>
      <w:proofErr w:type="spellStart"/>
      <w:r w:rsidRPr="002C1A04">
        <w:rPr>
          <w:rFonts w:ascii="Trebuchet MS" w:hAnsi="Trebuchet MS"/>
          <w:sz w:val="22"/>
          <w:szCs w:val="22"/>
        </w:rPr>
        <w:t>actiuni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promovare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colaborarea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alte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entit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pe plan na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 xml:space="preserve">ional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interna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 xml:space="preserve">ional, care au </w:t>
      </w:r>
      <w:proofErr w:type="spellStart"/>
      <w:r w:rsidRPr="002C1A04">
        <w:rPr>
          <w:rFonts w:ascii="Trebuchet MS" w:hAnsi="Trebuchet MS"/>
          <w:sz w:val="22"/>
          <w:szCs w:val="22"/>
        </w:rPr>
        <w:t>scopuri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similare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alte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organiza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indiferent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forma de </w:t>
      </w:r>
      <w:proofErr w:type="spellStart"/>
      <w:r w:rsidRPr="002C1A04">
        <w:rPr>
          <w:rFonts w:ascii="Trebuchet MS" w:hAnsi="Trebuchet MS"/>
          <w:sz w:val="22"/>
          <w:szCs w:val="22"/>
        </w:rPr>
        <w:t>organizare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2C1A04">
        <w:rPr>
          <w:rFonts w:ascii="Trebuchet MS" w:hAnsi="Trebuchet MS"/>
          <w:sz w:val="22"/>
          <w:szCs w:val="22"/>
        </w:rPr>
        <w:t>particip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programul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LEADER etc.</w:t>
      </w:r>
    </w:p>
    <w:p w14:paraId="32FA8D45" w14:textId="77777777" w:rsidR="002C1A04" w:rsidRPr="002C1A04" w:rsidRDefault="002C1A04" w:rsidP="002C1A04">
      <w:pPr>
        <w:numPr>
          <w:ilvl w:val="0"/>
          <w:numId w:val="37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Structura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organizatorica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GAL ADA KALEH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atributiile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acesteia</w:t>
      </w:r>
      <w:proofErr w:type="spellEnd"/>
    </w:p>
    <w:p w14:paraId="510A65B5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In </w:t>
      </w:r>
      <w:proofErr w:type="spellStart"/>
      <w:r w:rsidRPr="002C1A04">
        <w:rPr>
          <w:rFonts w:ascii="Trebuchet MS" w:hAnsi="Trebuchet MS"/>
          <w:sz w:val="22"/>
          <w:szCs w:val="22"/>
        </w:rPr>
        <w:t>conformitate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prevederile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statutare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structura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organizatorica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GAL ADA KALEH </w:t>
      </w:r>
      <w:proofErr w:type="spellStart"/>
      <w:r w:rsidRPr="002C1A04">
        <w:rPr>
          <w:rFonts w:ascii="Trebuchet MS" w:hAnsi="Trebuchet MS"/>
          <w:sz w:val="22"/>
          <w:szCs w:val="22"/>
        </w:rPr>
        <w:t>este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urmatoarea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2C1A04">
        <w:rPr>
          <w:rFonts w:ascii="Trebuchet MS" w:hAnsi="Trebuchet MS"/>
          <w:sz w:val="22"/>
          <w:szCs w:val="22"/>
        </w:rPr>
        <w:t>Adunarea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Generala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Consiliul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Director, </w:t>
      </w:r>
      <w:proofErr w:type="spellStart"/>
      <w:r w:rsidRPr="002C1A04">
        <w:rPr>
          <w:rFonts w:ascii="Trebuchet MS" w:hAnsi="Trebuchet MS"/>
          <w:sz w:val="22"/>
          <w:szCs w:val="22"/>
        </w:rPr>
        <w:t>Cenzorul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Comitetul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selectie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Comisia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contestatii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Compartimentul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administrativ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2C1A04">
        <w:rPr>
          <w:rFonts w:ascii="Trebuchet MS" w:hAnsi="Trebuchet MS"/>
          <w:sz w:val="22"/>
          <w:szCs w:val="22"/>
        </w:rPr>
        <w:t>echipa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GAL: manager de </w:t>
      </w:r>
      <w:proofErr w:type="spellStart"/>
      <w:r w:rsidRPr="002C1A04">
        <w:rPr>
          <w:rFonts w:ascii="Trebuchet MS" w:hAnsi="Trebuchet MS"/>
          <w:sz w:val="22"/>
          <w:szCs w:val="22"/>
        </w:rPr>
        <w:t>proiect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coordonarea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at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sub aspect </w:t>
      </w:r>
      <w:proofErr w:type="spellStart"/>
      <w:r w:rsidRPr="002C1A04">
        <w:rPr>
          <w:rFonts w:ascii="Trebuchet MS" w:hAnsi="Trebuchet MS"/>
          <w:sz w:val="22"/>
          <w:szCs w:val="22"/>
        </w:rPr>
        <w:t>organizatoric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 xml:space="preserve">t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2C1A04">
        <w:rPr>
          <w:rFonts w:ascii="Trebuchet MS" w:hAnsi="Trebuchet MS"/>
          <w:sz w:val="22"/>
          <w:szCs w:val="22"/>
        </w:rPr>
        <w:t>respect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procedurilor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lucru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expert </w:t>
      </w:r>
      <w:proofErr w:type="spellStart"/>
      <w:r w:rsidRPr="002C1A04">
        <w:rPr>
          <w:rFonts w:ascii="Trebuchet MS" w:hAnsi="Trebuchet MS"/>
          <w:sz w:val="22"/>
          <w:szCs w:val="22"/>
        </w:rPr>
        <w:t>financiar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supravegherea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controlul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gestiunii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financiare-contabile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GAL, animator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desfasurarea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activitatilor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animare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promovarea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actiunilor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activitatile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expert </w:t>
      </w:r>
      <w:proofErr w:type="spellStart"/>
      <w:r w:rsidRPr="002C1A04">
        <w:rPr>
          <w:rFonts w:ascii="Trebuchet MS" w:hAnsi="Trebuchet MS"/>
          <w:sz w:val="22"/>
          <w:szCs w:val="22"/>
        </w:rPr>
        <w:t>tehnic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verificarea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selectia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conformit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cererilor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plat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), </w:t>
      </w:r>
      <w:proofErr w:type="spellStart"/>
      <w:r w:rsidRPr="002C1A04">
        <w:rPr>
          <w:rFonts w:ascii="Trebuchet MS" w:hAnsi="Trebuchet MS"/>
          <w:sz w:val="22"/>
          <w:szCs w:val="22"/>
        </w:rPr>
        <w:t>serviciile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externalizate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( audit, </w:t>
      </w:r>
      <w:proofErr w:type="spellStart"/>
      <w:r w:rsidRPr="002C1A04">
        <w:rPr>
          <w:rFonts w:ascii="Trebuchet MS" w:hAnsi="Trebuchet MS"/>
          <w:sz w:val="22"/>
          <w:szCs w:val="22"/>
        </w:rPr>
        <w:t>consultanta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instruire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publicitate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organizare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evenimente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realizare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materiale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promovare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etc</w:t>
      </w:r>
      <w:proofErr w:type="spellEnd"/>
      <w:r w:rsidRPr="002C1A04">
        <w:rPr>
          <w:rFonts w:ascii="Trebuchet MS" w:hAnsi="Trebuchet MS"/>
          <w:sz w:val="22"/>
          <w:szCs w:val="22"/>
        </w:rPr>
        <w:t>).</w:t>
      </w:r>
    </w:p>
    <w:p w14:paraId="16ECC233" w14:textId="77777777" w:rsidR="002C1A04" w:rsidRPr="002C1A04" w:rsidRDefault="002C1A04" w:rsidP="002C1A04">
      <w:pPr>
        <w:numPr>
          <w:ilvl w:val="0"/>
          <w:numId w:val="37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Fluxul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documentelor</w:t>
      </w:r>
      <w:proofErr w:type="spellEnd"/>
    </w:p>
    <w:p w14:paraId="13E2D228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stabilirea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persoanelor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responsabile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determinarea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fluxului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documentelor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consultate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procedurile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existente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nivelul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pe </w:t>
      </w:r>
      <w:proofErr w:type="spellStart"/>
      <w:r w:rsidRPr="002C1A04">
        <w:rPr>
          <w:rFonts w:ascii="Trebuchet MS" w:hAnsi="Trebuchet MS"/>
          <w:sz w:val="22"/>
          <w:szCs w:val="22"/>
        </w:rPr>
        <w:t>tipuri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activitati</w:t>
      </w:r>
      <w:proofErr w:type="spellEnd"/>
      <w:r w:rsidRPr="002C1A04">
        <w:rPr>
          <w:rFonts w:ascii="Trebuchet MS" w:hAnsi="Trebuchet MS"/>
          <w:sz w:val="22"/>
          <w:szCs w:val="22"/>
        </w:rPr>
        <w:t>( de ex.:</w:t>
      </w:r>
      <w:proofErr w:type="spellStart"/>
      <w:r w:rsidRPr="002C1A04">
        <w:rPr>
          <w:rFonts w:ascii="Trebuchet MS" w:hAnsi="Trebuchet MS"/>
          <w:sz w:val="22"/>
          <w:szCs w:val="22"/>
        </w:rPr>
        <w:t>procedura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primire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procedura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verificare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conformitatii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dosarelor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cererilor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plata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procedura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desfasurare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achizitiilor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procedura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recrutare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etc.).</w:t>
      </w:r>
      <w:proofErr w:type="spellStart"/>
      <w:r w:rsidRPr="002C1A04">
        <w:rPr>
          <w:rFonts w:ascii="Trebuchet MS" w:hAnsi="Trebuchet MS"/>
          <w:sz w:val="22"/>
          <w:szCs w:val="22"/>
        </w:rPr>
        <w:t>Toate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documentele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intra </w:t>
      </w:r>
      <w:proofErr w:type="spellStart"/>
      <w:r w:rsidRPr="002C1A04">
        <w:rPr>
          <w:rFonts w:ascii="Trebuchet MS" w:hAnsi="Trebuchet MS"/>
          <w:sz w:val="22"/>
          <w:szCs w:val="22"/>
        </w:rPr>
        <w:t>sau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ies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2C1A04">
        <w:rPr>
          <w:rFonts w:ascii="Trebuchet MS" w:hAnsi="Trebuchet MS"/>
          <w:sz w:val="22"/>
          <w:szCs w:val="22"/>
        </w:rPr>
        <w:t>unitate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inregistrate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cadrul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Registrului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intrari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– </w:t>
      </w:r>
      <w:proofErr w:type="spellStart"/>
      <w:r w:rsidRPr="002C1A04">
        <w:rPr>
          <w:rFonts w:ascii="Trebuchet MS" w:hAnsi="Trebuchet MS"/>
          <w:sz w:val="22"/>
          <w:szCs w:val="22"/>
        </w:rPr>
        <w:t>iesiri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Documentele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sosite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repartizate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persoanei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responsabile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rezolvarea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acestora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arhivate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corespunzator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</w:p>
    <w:p w14:paraId="7FA501C6" w14:textId="77777777" w:rsidR="002C1A04" w:rsidRPr="002C1A04" w:rsidRDefault="002C1A04" w:rsidP="002C1A04">
      <w:pPr>
        <w:numPr>
          <w:ilvl w:val="0"/>
          <w:numId w:val="37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Conflictul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interese</w:t>
      </w:r>
      <w:proofErr w:type="spellEnd"/>
    </w:p>
    <w:p w14:paraId="78420070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GAL ADA KALEH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urmari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respectarea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prevederilor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Ordonan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urgen</w:t>
      </w:r>
      <w:r w:rsidR="005C3696">
        <w:rPr>
          <w:rFonts w:ascii="Trebuchet MS" w:hAnsi="Trebuchet MS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nr. 66/2011, </w:t>
      </w:r>
      <w:proofErr w:type="spellStart"/>
      <w:r w:rsidRPr="002C1A04">
        <w:rPr>
          <w:rFonts w:ascii="Trebuchet MS" w:hAnsi="Trebuchet MS"/>
          <w:sz w:val="22"/>
          <w:szCs w:val="22"/>
        </w:rPr>
        <w:t>elaborand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aplicand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proceduri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management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control care </w:t>
      </w:r>
      <w:proofErr w:type="spellStart"/>
      <w:r w:rsidRPr="002C1A04">
        <w:rPr>
          <w:rFonts w:ascii="Trebuchet MS" w:hAnsi="Trebuchet MS"/>
          <w:sz w:val="22"/>
          <w:szCs w:val="22"/>
        </w:rPr>
        <w:t>s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asigure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corectitudinea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acord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utiliz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fonduri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disponibile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cadrul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SDL, precum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respectarea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principiilor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bunei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gestiuni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financiare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aşa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cum </w:t>
      </w:r>
      <w:proofErr w:type="spellStart"/>
      <w:r w:rsidRPr="002C1A04">
        <w:rPr>
          <w:rFonts w:ascii="Trebuchet MS" w:hAnsi="Trebuchet MS"/>
          <w:sz w:val="22"/>
          <w:szCs w:val="22"/>
        </w:rPr>
        <w:t>este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aceasta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definit</w:t>
      </w:r>
      <w:r w:rsidR="00BF7545">
        <w:rPr>
          <w:rFonts w:ascii="Trebuchet MS" w:hAnsi="Trebuchet MS"/>
          <w:sz w:val="22"/>
          <w:szCs w:val="22"/>
        </w:rPr>
        <w:t>ai</w:t>
      </w:r>
      <w:r w:rsidRPr="002C1A04">
        <w:rPr>
          <w:rFonts w:ascii="Trebuchet MS" w:hAnsi="Trebuchet MS"/>
          <w:sz w:val="22"/>
          <w:szCs w:val="22"/>
        </w:rPr>
        <w:t>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legisla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comunitar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lastRenderedPageBreak/>
        <w:t>descrise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riscurile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privind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conflictul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interese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asa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cum au </w:t>
      </w:r>
      <w:proofErr w:type="spellStart"/>
      <w:r w:rsidRPr="002C1A04">
        <w:rPr>
          <w:rFonts w:ascii="Trebuchet MS" w:hAnsi="Trebuchet MS"/>
          <w:sz w:val="22"/>
          <w:szCs w:val="22"/>
        </w:rPr>
        <w:t>fost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rezumate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cadrul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Capitolului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12.</w:t>
      </w:r>
    </w:p>
    <w:p w14:paraId="1717BE1A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4E4B734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Mecanisme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gestionare</w:t>
      </w:r>
      <w:proofErr w:type="spellEnd"/>
    </w:p>
    <w:p w14:paraId="5554EB81" w14:textId="77777777" w:rsidR="002C1A04" w:rsidRPr="002C1A04" w:rsidRDefault="00BF7545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</w:t>
      </w:r>
      <w:r w:rsidR="002C1A04"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cadrul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derul</w:t>
      </w:r>
      <w:r>
        <w:rPr>
          <w:rFonts w:ascii="Trebuchet MS" w:hAnsi="Trebuchet MS"/>
          <w:sz w:val="22"/>
          <w:szCs w:val="22"/>
        </w:rPr>
        <w:t>a</w:t>
      </w:r>
      <w:r w:rsidR="002C1A04" w:rsidRPr="002C1A04">
        <w:rPr>
          <w:rFonts w:ascii="Trebuchet MS" w:hAnsi="Trebuchet MS"/>
          <w:sz w:val="22"/>
          <w:szCs w:val="22"/>
        </w:rPr>
        <w:t>rii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proiectului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, GAL ADA KALEH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va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acorda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o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deosebit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importan</w:t>
      </w:r>
      <w:r w:rsidR="005C3696">
        <w:rPr>
          <w:rFonts w:ascii="Trebuchet MS" w:hAnsi="Trebuchet MS"/>
          <w:sz w:val="22"/>
          <w:szCs w:val="22"/>
        </w:rPr>
        <w:t>t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mecanismelor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implementare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i</w:t>
      </w:r>
      <w:r w:rsidR="002C1A04" w:rsidRPr="002C1A04">
        <w:rPr>
          <w:rFonts w:ascii="Trebuchet MS" w:hAnsi="Trebuchet MS"/>
          <w:sz w:val="22"/>
          <w:szCs w:val="22"/>
        </w:rPr>
        <w:t>ntruc</w:t>
      </w:r>
      <w:r>
        <w:rPr>
          <w:rFonts w:ascii="Trebuchet MS" w:hAnsi="Trebuchet MS"/>
          <w:sz w:val="22"/>
          <w:szCs w:val="22"/>
        </w:rPr>
        <w:t>a</w:t>
      </w:r>
      <w:r w:rsidR="002C1A04" w:rsidRPr="002C1A04">
        <w:rPr>
          <w:rFonts w:ascii="Trebuchet MS" w:hAnsi="Trebuchet MS"/>
          <w:sz w:val="22"/>
          <w:szCs w:val="22"/>
        </w:rPr>
        <w:t>t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dup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selectarea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dosarului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candidatur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, de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modul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</w:t>
      </w:r>
      <w:r w:rsidR="002C1A04" w:rsidRPr="002C1A04">
        <w:rPr>
          <w:rFonts w:ascii="Trebuchet MS" w:hAnsi="Trebuchet MS"/>
          <w:sz w:val="22"/>
          <w:szCs w:val="22"/>
        </w:rPr>
        <w:t xml:space="preserve">n care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vor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organizate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fluxurile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activit</w:t>
      </w:r>
      <w:r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="002C1A04" w:rsidRPr="002C1A04">
        <w:rPr>
          <w:rFonts w:ascii="Trebuchet MS" w:hAnsi="Trebuchet MS"/>
          <w:sz w:val="22"/>
          <w:szCs w:val="22"/>
        </w:rPr>
        <w:t>i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va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depinde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reusita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programului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. In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scopul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asigura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transparenta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si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interpretare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uniforma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, GAL ADA KALEH se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va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asigura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ca sunt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stabilite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definitii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exacte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termenilor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specifici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astfel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incat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sa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se evite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interpretarea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individuala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a lor.</w:t>
      </w:r>
    </w:p>
    <w:p w14:paraId="35DB94BF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Monitorizarea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presupune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existen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unui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dispozitiv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riguros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transparent de </w:t>
      </w:r>
      <w:proofErr w:type="spellStart"/>
      <w:r w:rsidRPr="002C1A04">
        <w:rPr>
          <w:rFonts w:ascii="Trebuchet MS" w:hAnsi="Trebuchet MS"/>
          <w:sz w:val="22"/>
          <w:szCs w:val="22"/>
        </w:rPr>
        <w:t>vizualizare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modului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care are loc </w:t>
      </w:r>
      <w:proofErr w:type="spellStart"/>
      <w:r w:rsidRPr="002C1A04">
        <w:rPr>
          <w:rFonts w:ascii="Trebuchet MS" w:hAnsi="Trebuchet MS"/>
          <w:sz w:val="22"/>
          <w:szCs w:val="22"/>
        </w:rPr>
        <w:t>gestionarea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strategiei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dezvoltare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care </w:t>
      </w:r>
      <w:proofErr w:type="spellStart"/>
      <w:r w:rsidRPr="002C1A04">
        <w:rPr>
          <w:rFonts w:ascii="Trebuchet MS" w:hAnsi="Trebuchet MS"/>
          <w:sz w:val="22"/>
          <w:szCs w:val="22"/>
        </w:rPr>
        <w:t>s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permit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colectarea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sistematic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structurarea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datelor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privire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activit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desf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şurate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Dispozitivul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GAL ADA KALEH se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referi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la: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rutin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activit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C1A04">
        <w:rPr>
          <w:rFonts w:ascii="Trebuchet MS" w:hAnsi="Trebuchet MS"/>
          <w:sz w:val="22"/>
          <w:szCs w:val="22"/>
        </w:rPr>
        <w:t>desf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urare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colectarea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sistematic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date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indicatori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specifici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corectarea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devierilor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informarea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periodic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raportarea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datelor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culese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scopul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lu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unor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decizii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duc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imes New Roman" w:hAnsi="Times New Roman" w:cs="Times New Roman"/>
          <w:sz w:val="22"/>
          <w:szCs w:val="22"/>
        </w:rPr>
        <w:t>ȋ</w:t>
      </w:r>
      <w:r w:rsidRPr="002C1A04">
        <w:rPr>
          <w:rFonts w:ascii="Trebuchet MS" w:hAnsi="Trebuchet MS"/>
          <w:sz w:val="22"/>
          <w:szCs w:val="22"/>
        </w:rPr>
        <w:t>mbun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performan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SDL.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urmareste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indeplinirea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obiectivelor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acesteia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2C1A04">
        <w:rPr>
          <w:rFonts w:ascii="Trebuchet MS" w:hAnsi="Trebuchet MS"/>
          <w:sz w:val="22"/>
          <w:szCs w:val="22"/>
        </w:rPr>
        <w:t>nivelul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fiind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necesara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existenta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orice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moment a </w:t>
      </w:r>
      <w:proofErr w:type="spellStart"/>
      <w:r w:rsidRPr="002C1A04">
        <w:rPr>
          <w:rFonts w:ascii="Trebuchet MS" w:hAnsi="Trebuchet MS"/>
          <w:sz w:val="22"/>
          <w:szCs w:val="22"/>
        </w:rPr>
        <w:t>unor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raportari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exacte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referitoare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stadiul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SDL.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intermediul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monitorizarii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2C1A04">
        <w:rPr>
          <w:rFonts w:ascii="Trebuchet MS" w:hAnsi="Trebuchet MS"/>
          <w:sz w:val="22"/>
          <w:szCs w:val="22"/>
        </w:rPr>
        <w:t>examineaza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toate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aspectele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2C1A04">
        <w:rPr>
          <w:rFonts w:ascii="Trebuchet MS" w:hAnsi="Trebuchet MS"/>
          <w:sz w:val="22"/>
          <w:szCs w:val="22"/>
        </w:rPr>
        <w:t>afecteaza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SDL. In </w:t>
      </w:r>
      <w:proofErr w:type="spellStart"/>
      <w:r w:rsidRPr="002C1A04">
        <w:rPr>
          <w:rFonts w:ascii="Trebuchet MS" w:hAnsi="Trebuchet MS"/>
          <w:sz w:val="22"/>
          <w:szCs w:val="22"/>
        </w:rPr>
        <w:t>urma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concluziilor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monitorizarii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pot fi </w:t>
      </w:r>
      <w:proofErr w:type="spellStart"/>
      <w:r w:rsidRPr="002C1A04">
        <w:rPr>
          <w:rFonts w:ascii="Trebuchet MS" w:hAnsi="Trebuchet MS"/>
          <w:sz w:val="22"/>
          <w:szCs w:val="22"/>
        </w:rPr>
        <w:t>propuse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modificari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ale SDL.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activitatilor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propuse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realiza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catre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managerul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proiect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care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raporta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periodic </w:t>
      </w:r>
      <w:proofErr w:type="spellStart"/>
      <w:r w:rsidRPr="002C1A04">
        <w:rPr>
          <w:rFonts w:ascii="Trebuchet MS" w:hAnsi="Trebuchet MS"/>
          <w:sz w:val="22"/>
          <w:szCs w:val="22"/>
        </w:rPr>
        <w:t>Consiliului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Director </w:t>
      </w:r>
      <w:proofErr w:type="spellStart"/>
      <w:r w:rsidRPr="002C1A04">
        <w:rPr>
          <w:rFonts w:ascii="Trebuchet MS" w:hAnsi="Trebuchet MS"/>
          <w:sz w:val="22"/>
          <w:szCs w:val="22"/>
        </w:rPr>
        <w:t>stadiul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SDL.</w:t>
      </w:r>
    </w:p>
    <w:p w14:paraId="43E637E8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b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b/>
          <w:sz w:val="22"/>
          <w:szCs w:val="22"/>
        </w:rPr>
        <w:t xml:space="preserve"> SDL</w:t>
      </w:r>
      <w:r w:rsidRPr="002C1A04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2C1A04">
        <w:rPr>
          <w:rFonts w:ascii="Trebuchet MS" w:hAnsi="Trebuchet MS"/>
          <w:sz w:val="22"/>
          <w:szCs w:val="22"/>
        </w:rPr>
        <w:t>efectueaz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>mbun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calit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elabor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Strategiei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Dezvoltare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C1A04">
        <w:rPr>
          <w:rFonts w:ascii="Trebuchet MS" w:hAnsi="Trebuchet MS"/>
          <w:sz w:val="22"/>
          <w:szCs w:val="22"/>
        </w:rPr>
        <w:t>vederea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aprecierii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eficacit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eficien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impactului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acesteia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conformitate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prevederile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procedurile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functionarii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SDL.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2C1A04">
        <w:rPr>
          <w:rFonts w:ascii="Trebuchet MS" w:hAnsi="Trebuchet MS"/>
          <w:sz w:val="22"/>
          <w:szCs w:val="22"/>
        </w:rPr>
        <w:t>realizeaz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scopul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>mbun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calitatea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SDL,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analiza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eficien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adic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celei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mai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bune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rela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dintre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resursele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angajate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rezultatele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atinse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eficacit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programului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>nsemn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sura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care </w:t>
      </w:r>
      <w:proofErr w:type="spellStart"/>
      <w:r w:rsidRPr="002C1A04">
        <w:rPr>
          <w:rFonts w:ascii="Trebuchet MS" w:hAnsi="Trebuchet MS"/>
          <w:sz w:val="22"/>
          <w:szCs w:val="22"/>
        </w:rPr>
        <w:t>obiectivele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2C1A04">
        <w:rPr>
          <w:rFonts w:ascii="Trebuchet MS" w:hAnsi="Trebuchet MS"/>
          <w:sz w:val="22"/>
          <w:szCs w:val="22"/>
        </w:rPr>
        <w:t>fost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atinse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presupune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colectarea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procesarea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analizarea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sintetizarea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datelor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informa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relevante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2C1A04">
        <w:rPr>
          <w:rFonts w:ascii="Trebuchet MS" w:hAnsi="Trebuchet MS"/>
          <w:sz w:val="22"/>
          <w:szCs w:val="22"/>
        </w:rPr>
        <w:t>nivelul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SDL.GAL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2C1A04">
        <w:rPr>
          <w:rFonts w:ascii="Trebuchet MS" w:hAnsi="Trebuchet MS"/>
          <w:sz w:val="22"/>
          <w:szCs w:val="22"/>
        </w:rPr>
        <w:t>pune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dispozi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resursele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necesare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efectuarea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evalu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efectua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exper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interni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sau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externi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pusa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dispozitia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publicului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dispozitia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oricarei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autoritati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control cu </w:t>
      </w:r>
      <w:proofErr w:type="spellStart"/>
      <w:r w:rsidRPr="002C1A04">
        <w:rPr>
          <w:rFonts w:ascii="Trebuchet MS" w:hAnsi="Trebuchet MS"/>
          <w:sz w:val="22"/>
          <w:szCs w:val="22"/>
        </w:rPr>
        <w:t>atributii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verificarea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functionarii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sau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fondurilor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europene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Modalitatea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exacta de </w:t>
      </w:r>
      <w:proofErr w:type="spellStart"/>
      <w:r w:rsidRPr="002C1A04">
        <w:rPr>
          <w:rFonts w:ascii="Trebuchet MS" w:hAnsi="Trebuchet MS"/>
          <w:sz w:val="22"/>
          <w:szCs w:val="22"/>
        </w:rPr>
        <w:t>desfasurare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evaluarii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precizata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cadrul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unui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Plan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alcatuit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catre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GAL. </w:t>
      </w:r>
    </w:p>
    <w:p w14:paraId="71FB94EC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Scopul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Planului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este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2C1A04">
        <w:rPr>
          <w:rFonts w:ascii="Trebuchet MS" w:hAnsi="Trebuchet MS"/>
          <w:sz w:val="22"/>
          <w:szCs w:val="22"/>
        </w:rPr>
        <w:t>asigure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>ntreprinse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adecvate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>ntr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-un </w:t>
      </w:r>
      <w:proofErr w:type="spellStart"/>
      <w:r w:rsidRPr="002C1A04">
        <w:rPr>
          <w:rFonts w:ascii="Trebuchet MS" w:hAnsi="Trebuchet MS"/>
          <w:sz w:val="22"/>
          <w:szCs w:val="22"/>
        </w:rPr>
        <w:t>num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suficient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corecta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SDL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Pr="002C1A04">
        <w:rPr>
          <w:rFonts w:ascii="Trebuchet MS" w:hAnsi="Trebuchet MS"/>
          <w:sz w:val="22"/>
          <w:szCs w:val="22"/>
        </w:rPr>
        <w:t>disponibile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resurse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suficiente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adecvate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acoperi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nevoile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comune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specifice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SDL. In </w:t>
      </w:r>
      <w:proofErr w:type="spellStart"/>
      <w:r w:rsidRPr="002C1A04">
        <w:rPr>
          <w:rFonts w:ascii="Trebuchet MS" w:hAnsi="Trebuchet MS"/>
          <w:sz w:val="22"/>
          <w:szCs w:val="22"/>
        </w:rPr>
        <w:t>intocmirea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planului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avea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vedere</w:t>
      </w:r>
      <w:proofErr w:type="spellEnd"/>
      <w:r w:rsidRPr="002C1A04">
        <w:rPr>
          <w:rFonts w:ascii="Trebuchet MS" w:hAnsi="Trebuchet MS"/>
          <w:sz w:val="22"/>
          <w:szCs w:val="22"/>
        </w:rPr>
        <w:t>:</w:t>
      </w:r>
    </w:p>
    <w:p w14:paraId="5B8D132D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- </w:t>
      </w:r>
      <w:proofErr w:type="spellStart"/>
      <w:r w:rsidRPr="002C1A04">
        <w:rPr>
          <w:rFonts w:ascii="Trebuchet MS" w:hAnsi="Trebuchet MS"/>
          <w:sz w:val="22"/>
          <w:szCs w:val="22"/>
        </w:rPr>
        <w:t>obtinerea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unor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rezultate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cuantificabile</w:t>
      </w:r>
      <w:proofErr w:type="spellEnd"/>
      <w:r w:rsidRPr="002C1A04">
        <w:rPr>
          <w:rFonts w:ascii="Trebuchet MS" w:hAnsi="Trebuchet MS"/>
          <w:sz w:val="22"/>
          <w:szCs w:val="22"/>
        </w:rPr>
        <w:t>;</w:t>
      </w:r>
    </w:p>
    <w:p w14:paraId="4E257F7C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- </w:t>
      </w:r>
      <w:proofErr w:type="spellStart"/>
      <w:r w:rsidRPr="002C1A04">
        <w:rPr>
          <w:rFonts w:ascii="Trebuchet MS" w:hAnsi="Trebuchet MS"/>
          <w:sz w:val="22"/>
          <w:szCs w:val="22"/>
        </w:rPr>
        <w:t>trasarea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unor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proceduri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clare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baza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carora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realizata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; </w:t>
      </w:r>
    </w:p>
    <w:p w14:paraId="0F98A598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- </w:t>
      </w:r>
      <w:proofErr w:type="spellStart"/>
      <w:r w:rsidRPr="002C1A04">
        <w:rPr>
          <w:rFonts w:ascii="Trebuchet MS" w:hAnsi="Trebuchet MS"/>
          <w:sz w:val="22"/>
          <w:szCs w:val="22"/>
        </w:rPr>
        <w:t>transparenta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procesului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>;</w:t>
      </w:r>
    </w:p>
    <w:p w14:paraId="6E15811F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-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clara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fiecarei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functii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GAL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2C1A04">
        <w:rPr>
          <w:rFonts w:ascii="Trebuchet MS" w:hAnsi="Trebuchet MS"/>
          <w:sz w:val="22"/>
          <w:szCs w:val="22"/>
        </w:rPr>
        <w:t>perspectiva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ansamblu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asupra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intregii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activitati</w:t>
      </w:r>
      <w:proofErr w:type="spellEnd"/>
      <w:r w:rsidRPr="002C1A04">
        <w:rPr>
          <w:rFonts w:ascii="Trebuchet MS" w:hAnsi="Trebuchet MS"/>
          <w:sz w:val="22"/>
          <w:szCs w:val="22"/>
        </w:rPr>
        <w:t>;</w:t>
      </w:r>
    </w:p>
    <w:p w14:paraId="4A077859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- </w:t>
      </w:r>
      <w:proofErr w:type="spellStart"/>
      <w:r w:rsidRPr="002C1A04">
        <w:rPr>
          <w:rFonts w:ascii="Trebuchet MS" w:hAnsi="Trebuchet MS"/>
          <w:sz w:val="22"/>
          <w:szCs w:val="22"/>
        </w:rPr>
        <w:t>utilizarea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rezultatelor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evaluarii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drept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instrument de </w:t>
      </w:r>
      <w:proofErr w:type="spellStart"/>
      <w:r w:rsidRPr="002C1A04">
        <w:rPr>
          <w:rFonts w:ascii="Trebuchet MS" w:hAnsi="Trebuchet MS"/>
          <w:sz w:val="22"/>
          <w:szCs w:val="22"/>
        </w:rPr>
        <w:t>masurare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performantelor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GAL.</w:t>
      </w:r>
    </w:p>
    <w:p w14:paraId="1BA0D25D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lastRenderedPageBreak/>
        <w:tab/>
      </w:r>
      <w:proofErr w:type="spellStart"/>
      <w:r w:rsidRPr="002C1A04">
        <w:rPr>
          <w:rFonts w:ascii="Trebuchet MS" w:hAnsi="Trebuchet MS"/>
          <w:sz w:val="22"/>
          <w:szCs w:val="22"/>
        </w:rPr>
        <w:t>Planul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avea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rolul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:</w:t>
      </w:r>
    </w:p>
    <w:p w14:paraId="03B30012" w14:textId="77777777" w:rsidR="002C1A04" w:rsidRPr="002C1A04" w:rsidRDefault="002C1A04" w:rsidP="002C1A04">
      <w:pPr>
        <w:numPr>
          <w:ilvl w:val="3"/>
          <w:numId w:val="39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a </w:t>
      </w:r>
      <w:proofErr w:type="spellStart"/>
      <w:r w:rsidRPr="002C1A04">
        <w:rPr>
          <w:rFonts w:ascii="Trebuchet MS" w:hAnsi="Trebuchet MS"/>
          <w:sz w:val="22"/>
          <w:szCs w:val="22"/>
        </w:rPr>
        <w:t>stabili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rolurile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responsabilitățile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implicați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activitatea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în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vederea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facilității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unui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dialog </w:t>
      </w:r>
      <w:proofErr w:type="spellStart"/>
      <w:r w:rsidRPr="002C1A04">
        <w:rPr>
          <w:rFonts w:ascii="Trebuchet MS" w:hAnsi="Trebuchet MS"/>
          <w:sz w:val="22"/>
          <w:szCs w:val="22"/>
        </w:rPr>
        <w:t>cât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mai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constructiv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aceștia</w:t>
      </w:r>
      <w:proofErr w:type="spellEnd"/>
      <w:r w:rsidRPr="002C1A04">
        <w:rPr>
          <w:rFonts w:ascii="Trebuchet MS" w:hAnsi="Trebuchet MS"/>
          <w:sz w:val="22"/>
          <w:szCs w:val="22"/>
        </w:rPr>
        <w:t>;</w:t>
      </w:r>
    </w:p>
    <w:p w14:paraId="0516748E" w14:textId="77777777" w:rsidR="002C1A04" w:rsidRPr="002C1A04" w:rsidRDefault="002C1A04" w:rsidP="002C1A04">
      <w:pPr>
        <w:numPr>
          <w:ilvl w:val="3"/>
          <w:numId w:val="39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a </w:t>
      </w:r>
      <w:proofErr w:type="spellStart"/>
      <w:r w:rsidRPr="002C1A04">
        <w:rPr>
          <w:rFonts w:ascii="Trebuchet MS" w:hAnsi="Trebuchet MS"/>
          <w:sz w:val="22"/>
          <w:szCs w:val="22"/>
        </w:rPr>
        <w:t>demara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activitățile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startegiei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înca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</w:t>
      </w:r>
      <w:proofErr w:type="spellStart"/>
      <w:r w:rsidRPr="002C1A04">
        <w:rPr>
          <w:rFonts w:ascii="Trebuchet MS" w:hAnsi="Trebuchet MS"/>
          <w:sz w:val="22"/>
          <w:szCs w:val="22"/>
        </w:rPr>
        <w:t>dintr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-o </w:t>
      </w:r>
      <w:proofErr w:type="spellStart"/>
      <w:r w:rsidRPr="002C1A04">
        <w:rPr>
          <w:rFonts w:ascii="Trebuchet MS" w:hAnsi="Trebuchet MS"/>
          <w:sz w:val="22"/>
          <w:szCs w:val="22"/>
        </w:rPr>
        <w:t>faza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</w:t>
      </w:r>
      <w:proofErr w:type="spellStart"/>
      <w:r w:rsidRPr="002C1A04">
        <w:rPr>
          <w:rFonts w:ascii="Trebuchet MS" w:hAnsi="Trebuchet MS"/>
          <w:sz w:val="22"/>
          <w:szCs w:val="22"/>
        </w:rPr>
        <w:t>incipienta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a </w:t>
      </w:r>
      <w:proofErr w:type="spellStart"/>
      <w:r w:rsidRPr="002C1A04">
        <w:rPr>
          <w:rFonts w:ascii="Trebuchet MS" w:hAnsi="Trebuchet MS"/>
          <w:sz w:val="22"/>
          <w:szCs w:val="22"/>
        </w:rPr>
        <w:t>implementării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acesteia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; </w:t>
      </w:r>
    </w:p>
    <w:p w14:paraId="49822009" w14:textId="77777777" w:rsidR="002C1A04" w:rsidRPr="002C1A04" w:rsidRDefault="002C1A04" w:rsidP="002C1A04">
      <w:pPr>
        <w:numPr>
          <w:ilvl w:val="3"/>
          <w:numId w:val="39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a </w:t>
      </w:r>
      <w:proofErr w:type="spellStart"/>
      <w:r w:rsidRPr="002C1A04">
        <w:rPr>
          <w:rFonts w:ascii="Trebuchet MS" w:hAnsi="Trebuchet MS"/>
          <w:sz w:val="22"/>
          <w:szCs w:val="22"/>
        </w:rPr>
        <w:t>asigura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că </w:t>
      </w:r>
      <w:proofErr w:type="spellStart"/>
      <w:r w:rsidRPr="002C1A04">
        <w:rPr>
          <w:rFonts w:ascii="Trebuchet MS" w:hAnsi="Trebuchet MS"/>
          <w:sz w:val="22"/>
          <w:szCs w:val="22"/>
        </w:rPr>
        <w:t>datele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solicitate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disponibile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momentul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oportun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formatul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adecvat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; </w:t>
      </w:r>
    </w:p>
    <w:p w14:paraId="2013D8CE" w14:textId="77777777" w:rsidR="002C1A04" w:rsidRPr="002C1A04" w:rsidRDefault="002C1A04" w:rsidP="002C1A04">
      <w:pPr>
        <w:numPr>
          <w:ilvl w:val="3"/>
          <w:numId w:val="39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a </w:t>
      </w:r>
      <w:proofErr w:type="spellStart"/>
      <w:r w:rsidRPr="002C1A04">
        <w:rPr>
          <w:rFonts w:ascii="Trebuchet MS" w:hAnsi="Trebuchet MS"/>
          <w:sz w:val="22"/>
          <w:szCs w:val="22"/>
        </w:rPr>
        <w:t>realiza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2C1A04">
        <w:rPr>
          <w:rFonts w:ascii="Trebuchet MS" w:hAnsi="Trebuchet MS"/>
          <w:sz w:val="22"/>
          <w:szCs w:val="22"/>
        </w:rPr>
        <w:t>interconectare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activitățile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raportare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care </w:t>
      </w:r>
      <w:proofErr w:type="spellStart"/>
      <w:r w:rsidRPr="002C1A04">
        <w:rPr>
          <w:rFonts w:ascii="Trebuchet MS" w:hAnsi="Trebuchet MS"/>
          <w:sz w:val="22"/>
          <w:szCs w:val="22"/>
        </w:rPr>
        <w:t>sa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</w:t>
      </w:r>
      <w:proofErr w:type="spellStart"/>
      <w:r w:rsidRPr="002C1A04">
        <w:rPr>
          <w:rFonts w:ascii="Trebuchet MS" w:hAnsi="Trebuchet MS"/>
          <w:sz w:val="22"/>
          <w:szCs w:val="22"/>
        </w:rPr>
        <w:t>asigure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2C1A04">
        <w:rPr>
          <w:rFonts w:ascii="Trebuchet MS" w:hAnsi="Trebuchet MS"/>
          <w:sz w:val="22"/>
          <w:szCs w:val="22"/>
        </w:rPr>
        <w:t>nivel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ridicat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2C1A04">
        <w:rPr>
          <w:rFonts w:ascii="Trebuchet MS" w:hAnsi="Trebuchet MS"/>
          <w:sz w:val="22"/>
          <w:szCs w:val="22"/>
        </w:rPr>
        <w:t>calității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rezultatelor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activitățiilor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; </w:t>
      </w:r>
    </w:p>
    <w:p w14:paraId="34712104" w14:textId="77777777" w:rsidR="002C1A04" w:rsidRPr="002C1A04" w:rsidRDefault="002C1A04" w:rsidP="002C1A04">
      <w:pPr>
        <w:numPr>
          <w:ilvl w:val="3"/>
          <w:numId w:val="39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a </w:t>
      </w:r>
      <w:proofErr w:type="spellStart"/>
      <w:r w:rsidRPr="002C1A04">
        <w:rPr>
          <w:rFonts w:ascii="Trebuchet MS" w:hAnsi="Trebuchet MS"/>
          <w:sz w:val="22"/>
          <w:szCs w:val="22"/>
        </w:rPr>
        <w:t>pune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bazele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unei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strategii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comunicare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rezultatelor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evaluărilor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către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factorii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decizie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către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publicul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interesat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; </w:t>
      </w:r>
    </w:p>
    <w:p w14:paraId="730C698C" w14:textId="77777777" w:rsidR="002C1A04" w:rsidRPr="002C1A04" w:rsidRDefault="002C1A04" w:rsidP="002C1A04">
      <w:pPr>
        <w:numPr>
          <w:ilvl w:val="3"/>
          <w:numId w:val="39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a </w:t>
      </w:r>
      <w:proofErr w:type="spellStart"/>
      <w:r w:rsidRPr="002C1A04">
        <w:rPr>
          <w:rFonts w:ascii="Trebuchet MS" w:hAnsi="Trebuchet MS"/>
          <w:sz w:val="22"/>
          <w:szCs w:val="22"/>
        </w:rPr>
        <w:t>furniza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informațiile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necesare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progranului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avand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vedere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că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PNDR se </w:t>
      </w:r>
      <w:proofErr w:type="spellStart"/>
      <w:r w:rsidRPr="002C1A04">
        <w:rPr>
          <w:rFonts w:ascii="Trebuchet MS" w:hAnsi="Trebuchet MS"/>
          <w:sz w:val="22"/>
          <w:szCs w:val="22"/>
        </w:rPr>
        <w:t>completeaza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cu </w:t>
      </w:r>
      <w:proofErr w:type="spellStart"/>
      <w:r w:rsidRPr="002C1A04">
        <w:rPr>
          <w:rFonts w:ascii="Trebuchet MS" w:hAnsi="Trebuchet MS"/>
          <w:sz w:val="22"/>
          <w:szCs w:val="22"/>
        </w:rPr>
        <w:t>informațiile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rezultate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2C1A04">
        <w:rPr>
          <w:rFonts w:ascii="Trebuchet MS" w:hAnsi="Trebuchet MS"/>
          <w:sz w:val="22"/>
          <w:szCs w:val="22"/>
        </w:rPr>
        <w:t>activitățile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derulate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nivelul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Grupurilor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Acțiune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; </w:t>
      </w:r>
    </w:p>
    <w:p w14:paraId="3E3A0A8F" w14:textId="77777777" w:rsidR="002C1A04" w:rsidRPr="002C1A04" w:rsidRDefault="002C1A04" w:rsidP="002C1A04">
      <w:pPr>
        <w:numPr>
          <w:ilvl w:val="3"/>
          <w:numId w:val="39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a </w:t>
      </w:r>
      <w:proofErr w:type="spellStart"/>
      <w:r w:rsidRPr="002C1A04">
        <w:rPr>
          <w:rFonts w:ascii="Trebuchet MS" w:hAnsi="Trebuchet MS"/>
          <w:sz w:val="22"/>
          <w:szCs w:val="22"/>
        </w:rPr>
        <w:t>furniza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informațiile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necesare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arăta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progresul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intermediar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înregistrat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îndeplinirea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obiectivelor</w:t>
      </w:r>
      <w:proofErr w:type="spellEnd"/>
      <w:r w:rsidRPr="002C1A04">
        <w:rPr>
          <w:rFonts w:ascii="Trebuchet MS" w:hAnsi="Trebuchet MS"/>
          <w:sz w:val="22"/>
          <w:szCs w:val="22"/>
        </w:rPr>
        <w:t>.</w:t>
      </w:r>
    </w:p>
    <w:p w14:paraId="53B3DC9A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622D2D1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b/>
          <w:sz w:val="22"/>
          <w:szCs w:val="22"/>
        </w:rPr>
        <w:t>Controlul</w:t>
      </w:r>
      <w:proofErr w:type="spellEnd"/>
      <w:r w:rsidRPr="002C1A04">
        <w:rPr>
          <w:rFonts w:ascii="Trebuchet MS" w:hAnsi="Trebuchet MS"/>
          <w:b/>
          <w:sz w:val="22"/>
          <w:szCs w:val="22"/>
        </w:rPr>
        <w:t xml:space="preserve"> SDL</w:t>
      </w:r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vizeaza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modul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care GAL ADA KALEH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implicit </w:t>
      </w:r>
      <w:proofErr w:type="spellStart"/>
      <w:r w:rsidRPr="002C1A04">
        <w:rPr>
          <w:rFonts w:ascii="Trebuchet MS" w:hAnsi="Trebuchet MS"/>
          <w:sz w:val="22"/>
          <w:szCs w:val="22"/>
        </w:rPr>
        <w:t>beneficiarii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acestuia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>n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eleg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respecte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planificarea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legat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strategiei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dezvoltare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Functia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control a SDL </w:t>
      </w:r>
      <w:proofErr w:type="spellStart"/>
      <w:r w:rsidRPr="002C1A04">
        <w:rPr>
          <w:rFonts w:ascii="Trebuchet MS" w:hAnsi="Trebuchet MS"/>
          <w:sz w:val="22"/>
          <w:szCs w:val="22"/>
        </w:rPr>
        <w:t>implica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verificarea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2C1A04">
        <w:rPr>
          <w:rFonts w:ascii="Trebuchet MS" w:hAnsi="Trebuchet MS"/>
          <w:sz w:val="22"/>
          <w:szCs w:val="22"/>
        </w:rPr>
        <w:t>trei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nivele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2C1A04">
        <w:rPr>
          <w:rFonts w:ascii="Trebuchet MS" w:hAnsi="Trebuchet MS"/>
          <w:sz w:val="22"/>
          <w:szCs w:val="22"/>
        </w:rPr>
        <w:t>verificarea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 (</w:t>
      </w:r>
      <w:proofErr w:type="spellStart"/>
      <w:r w:rsidRPr="002C1A04">
        <w:rPr>
          <w:rFonts w:ascii="Trebuchet MS" w:hAnsi="Trebuchet MS"/>
          <w:sz w:val="22"/>
          <w:szCs w:val="22"/>
        </w:rPr>
        <w:t>realizata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catre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Autoritatea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Management/</w:t>
      </w:r>
      <w:proofErr w:type="spellStart"/>
      <w:r w:rsidRPr="002C1A04">
        <w:rPr>
          <w:rFonts w:ascii="Trebuchet MS" w:hAnsi="Trebuchet MS"/>
          <w:sz w:val="22"/>
          <w:szCs w:val="22"/>
        </w:rPr>
        <w:t>Agentia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Plati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), </w:t>
      </w:r>
      <w:proofErr w:type="spellStart"/>
      <w:r w:rsidRPr="002C1A04">
        <w:rPr>
          <w:rFonts w:ascii="Trebuchet MS" w:hAnsi="Trebuchet MS"/>
          <w:sz w:val="22"/>
          <w:szCs w:val="22"/>
        </w:rPr>
        <w:t>verificarea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selectate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GAL (</w:t>
      </w:r>
      <w:proofErr w:type="spellStart"/>
      <w:r w:rsidRPr="002C1A04">
        <w:rPr>
          <w:rFonts w:ascii="Trebuchet MS" w:hAnsi="Trebuchet MS"/>
          <w:sz w:val="22"/>
          <w:szCs w:val="22"/>
        </w:rPr>
        <w:t>realizata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catre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echipa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responsabilii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aceasta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), </w:t>
      </w:r>
      <w:proofErr w:type="spellStart"/>
      <w:r w:rsidRPr="002C1A04">
        <w:rPr>
          <w:rFonts w:ascii="Trebuchet MS" w:hAnsi="Trebuchet MS"/>
          <w:sz w:val="22"/>
          <w:szCs w:val="22"/>
        </w:rPr>
        <w:t>verificarea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eficientei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echipei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in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 (</w:t>
      </w:r>
      <w:proofErr w:type="spellStart"/>
      <w:r w:rsidRPr="002C1A04">
        <w:rPr>
          <w:rFonts w:ascii="Trebuchet MS" w:hAnsi="Trebuchet MS"/>
          <w:sz w:val="22"/>
          <w:szCs w:val="22"/>
        </w:rPr>
        <w:t>realizata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conducerea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Asociatiei</w:t>
      </w:r>
      <w:proofErr w:type="spellEnd"/>
      <w:r w:rsidRPr="002C1A04">
        <w:rPr>
          <w:rFonts w:ascii="Trebuchet MS" w:hAnsi="Trebuchet MS"/>
          <w:sz w:val="22"/>
          <w:szCs w:val="22"/>
        </w:rPr>
        <w:t>).</w:t>
      </w:r>
    </w:p>
    <w:p w14:paraId="70FE71B7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Mecanismul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control </w:t>
      </w:r>
      <w:proofErr w:type="spellStart"/>
      <w:r w:rsidRPr="002C1A04">
        <w:rPr>
          <w:rFonts w:ascii="Trebuchet MS" w:hAnsi="Trebuchet MS"/>
          <w:sz w:val="22"/>
          <w:szCs w:val="22"/>
        </w:rPr>
        <w:t>presupune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stabilirea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unui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sistem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verificare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respect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planific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legate de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strategiei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printr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-o </w:t>
      </w:r>
      <w:proofErr w:type="spellStart"/>
      <w:r w:rsidRPr="002C1A04">
        <w:rPr>
          <w:rFonts w:ascii="Trebuchet MS" w:hAnsi="Trebuchet MS"/>
          <w:sz w:val="22"/>
          <w:szCs w:val="22"/>
        </w:rPr>
        <w:t>procedura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clara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concretizata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indicatori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masurabili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urmand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fi </w:t>
      </w:r>
      <w:proofErr w:type="spellStart"/>
      <w:r w:rsidRPr="002C1A04">
        <w:rPr>
          <w:rFonts w:ascii="Trebuchet MS" w:hAnsi="Trebuchet MS"/>
          <w:sz w:val="22"/>
          <w:szCs w:val="22"/>
        </w:rPr>
        <w:t>desfasurata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responsabili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desemnati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imes New Roman" w:hAnsi="Times New Roman" w:cs="Times New Roman"/>
          <w:sz w:val="22"/>
          <w:szCs w:val="22"/>
        </w:rPr>
        <w:t>ȋ</w:t>
      </w:r>
      <w:r w:rsidRPr="002C1A04">
        <w:rPr>
          <w:rFonts w:ascii="Trebuchet MS" w:hAnsi="Trebuchet MS"/>
          <w:sz w:val="22"/>
          <w:szCs w:val="22"/>
        </w:rPr>
        <w:t>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sens.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</w:p>
    <w:p w14:paraId="6C5D78DB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8F261AB" w14:textId="77777777" w:rsid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b/>
          <w:sz w:val="22"/>
          <w:szCs w:val="22"/>
        </w:rPr>
        <w:t>Monitorizarea</w:t>
      </w:r>
      <w:proofErr w:type="spellEnd"/>
      <w:r w:rsidRPr="002C1A0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</w:rPr>
        <w:t>selectate</w:t>
      </w:r>
      <w:proofErr w:type="spellEnd"/>
      <w:r w:rsidRPr="002C1A04">
        <w:rPr>
          <w:rFonts w:ascii="Trebuchet MS" w:hAnsi="Trebuchet MS"/>
          <w:b/>
          <w:sz w:val="22"/>
          <w:szCs w:val="22"/>
        </w:rPr>
        <w:t xml:space="preserve"> de GAL</w:t>
      </w:r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avea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 scop </w:t>
      </w:r>
      <w:proofErr w:type="spellStart"/>
      <w:r w:rsidRPr="002C1A04">
        <w:rPr>
          <w:rFonts w:ascii="Trebuchet MS" w:hAnsi="Trebuchet MS"/>
          <w:sz w:val="22"/>
          <w:szCs w:val="22"/>
        </w:rPr>
        <w:t>urm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stadiului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2C1A04">
        <w:rPr>
          <w:rFonts w:ascii="Trebuchet MS" w:hAnsi="Trebuchet MS"/>
          <w:sz w:val="22"/>
          <w:szCs w:val="22"/>
        </w:rPr>
        <w:t>este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transpus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imes New Roman" w:hAnsi="Times New Roman" w:cs="Times New Roman"/>
          <w:sz w:val="22"/>
          <w:szCs w:val="22"/>
        </w:rPr>
        <w:t>ȋ</w:t>
      </w:r>
      <w:r w:rsidRPr="002C1A04">
        <w:rPr>
          <w:rFonts w:ascii="Trebuchet MS" w:hAnsi="Trebuchet MS"/>
          <w:sz w:val="22"/>
          <w:szCs w:val="22"/>
        </w:rPr>
        <w:t>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practic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strategia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dezvoltare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conformitate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procedurra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intocmita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GAL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procedura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adusa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cunostiinta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beneficiarilor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selectati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Astfel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exista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fiecarui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incluzand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verificari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2C1A04">
        <w:rPr>
          <w:rFonts w:ascii="Trebuchet MS" w:hAnsi="Trebuchet MS"/>
          <w:sz w:val="22"/>
          <w:szCs w:val="22"/>
        </w:rPr>
        <w:t>teren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face de </w:t>
      </w:r>
      <w:proofErr w:type="spellStart"/>
      <w:r w:rsidRPr="002C1A04">
        <w:rPr>
          <w:rFonts w:ascii="Trebuchet MS" w:hAnsi="Trebuchet MS"/>
          <w:sz w:val="22"/>
          <w:szCs w:val="22"/>
        </w:rPr>
        <w:t>catre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responsabilul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desemnat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imes New Roman" w:hAnsi="Times New Roman" w:cs="Times New Roman"/>
          <w:sz w:val="22"/>
          <w:szCs w:val="22"/>
        </w:rPr>
        <w:t>ȋ</w:t>
      </w:r>
      <w:r w:rsidRPr="002C1A04">
        <w:rPr>
          <w:rFonts w:ascii="Trebuchet MS" w:hAnsi="Trebuchet MS"/>
          <w:sz w:val="22"/>
          <w:szCs w:val="22"/>
        </w:rPr>
        <w:t>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sens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se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intocmi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rapoarte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fiecare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parte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in </w:t>
      </w:r>
      <w:proofErr w:type="spellStart"/>
      <w:r w:rsidRPr="002C1A04">
        <w:rPr>
          <w:rFonts w:ascii="Trebuchet MS" w:hAnsi="Trebuchet MS"/>
          <w:sz w:val="22"/>
          <w:szCs w:val="22"/>
        </w:rPr>
        <w:t>functie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stadiul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momentul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colectarii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datelor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Procesul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prevede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2C1A04">
        <w:rPr>
          <w:rFonts w:ascii="Trebuchet MS" w:hAnsi="Trebuchet MS"/>
          <w:sz w:val="22"/>
          <w:szCs w:val="22"/>
        </w:rPr>
        <w:t>dispozitiv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riguros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transparent de </w:t>
      </w:r>
      <w:proofErr w:type="spellStart"/>
      <w:r w:rsidRPr="002C1A04">
        <w:rPr>
          <w:rFonts w:ascii="Trebuchet MS" w:hAnsi="Trebuchet MS"/>
          <w:sz w:val="22"/>
          <w:szCs w:val="22"/>
        </w:rPr>
        <w:t>vizualizare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modului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care are loc </w:t>
      </w:r>
      <w:proofErr w:type="spellStart"/>
      <w:r w:rsidRPr="002C1A04">
        <w:rPr>
          <w:rFonts w:ascii="Trebuchet MS" w:hAnsi="Trebuchet MS"/>
          <w:sz w:val="22"/>
          <w:szCs w:val="22"/>
        </w:rPr>
        <w:t>gestionarea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financiara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implementarii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fiecarui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fiind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urmarita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conformitate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cererile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finan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depuse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mai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exact </w:t>
      </w:r>
      <w:proofErr w:type="spellStart"/>
      <w:r w:rsidRPr="002C1A04">
        <w:rPr>
          <w:rFonts w:ascii="Trebuchet MS" w:hAnsi="Trebuchet MS"/>
          <w:sz w:val="22"/>
          <w:szCs w:val="22"/>
        </w:rPr>
        <w:t>informa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financiare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valoarea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estimat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indicatorilor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rezultat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respectarea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termenelor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propuse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atingerea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indicatorilor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asigura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colectarea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informatiilor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datelor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utiliza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indicatori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relevanti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masurabili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intermediul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carora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orice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moment </w:t>
      </w:r>
      <w:proofErr w:type="spellStart"/>
      <w:r w:rsidRPr="002C1A04">
        <w:rPr>
          <w:rFonts w:ascii="Trebuchet MS" w:hAnsi="Trebuchet MS"/>
          <w:sz w:val="22"/>
          <w:szCs w:val="22"/>
        </w:rPr>
        <w:t>sa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existe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o imagine </w:t>
      </w:r>
      <w:proofErr w:type="spellStart"/>
      <w:r w:rsidRPr="002C1A04">
        <w:rPr>
          <w:rFonts w:ascii="Trebuchet MS" w:hAnsi="Trebuchet MS"/>
          <w:sz w:val="22"/>
          <w:szCs w:val="22"/>
        </w:rPr>
        <w:t>clara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obiectiva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 a </w:t>
      </w:r>
      <w:proofErr w:type="spellStart"/>
      <w:r w:rsidRPr="002C1A04">
        <w:rPr>
          <w:rFonts w:ascii="Trebuchet MS" w:hAnsi="Trebuchet MS"/>
          <w:sz w:val="22"/>
          <w:szCs w:val="22"/>
        </w:rPr>
        <w:t>stadiului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</w:p>
    <w:p w14:paraId="6599BD8D" w14:textId="77777777" w:rsid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609C1A8" w14:textId="77777777" w:rsid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F573866" w14:textId="77777777" w:rsid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01B903F" w14:textId="77777777" w:rsid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C79B002" w14:textId="77777777" w:rsid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361FE85" w14:textId="77777777" w:rsid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16DD3DC" w14:textId="77777777" w:rsid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D658AD1" w14:textId="77777777" w:rsid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B8B6358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  <w:r w:rsidRPr="002C1A04">
        <w:rPr>
          <w:rFonts w:ascii="Trebuchet MS" w:hAnsi="Trebuchet MS"/>
          <w:b/>
          <w:bCs/>
          <w:sz w:val="22"/>
          <w:szCs w:val="22"/>
        </w:rPr>
        <w:t xml:space="preserve">CAPITOLUL X: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</w:rPr>
        <w:t>Planul</w:t>
      </w:r>
      <w:proofErr w:type="spellEnd"/>
      <w:r w:rsidRPr="002C1A04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</w:rPr>
        <w:t>finan</w:t>
      </w:r>
      <w:r w:rsidR="00BF7545">
        <w:rPr>
          <w:rFonts w:ascii="Trebuchet MS" w:hAnsi="Trebuchet MS"/>
          <w:b/>
          <w:bCs/>
          <w:sz w:val="22"/>
          <w:szCs w:val="22"/>
        </w:rPr>
        <w:t>t</w:t>
      </w:r>
      <w:r w:rsidRPr="002C1A04">
        <w:rPr>
          <w:rFonts w:ascii="Trebuchet MS" w:hAnsi="Trebuchet MS"/>
          <w:b/>
          <w:bCs/>
          <w:sz w:val="22"/>
          <w:szCs w:val="22"/>
        </w:rPr>
        <w:t>are</w:t>
      </w:r>
      <w:proofErr w:type="spellEnd"/>
      <w:r w:rsidRPr="002C1A04">
        <w:rPr>
          <w:rFonts w:ascii="Trebuchet MS" w:hAnsi="Trebuchet MS"/>
          <w:b/>
          <w:bCs/>
          <w:sz w:val="22"/>
          <w:szCs w:val="22"/>
        </w:rPr>
        <w:t xml:space="preserve"> al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</w:rPr>
        <w:t>strategiei</w:t>
      </w:r>
      <w:proofErr w:type="spellEnd"/>
    </w:p>
    <w:p w14:paraId="3D6F04A1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</w:p>
    <w:p w14:paraId="67117046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ab/>
      </w:r>
      <w:proofErr w:type="spellStart"/>
      <w:r w:rsidRPr="002C1A04">
        <w:rPr>
          <w:rFonts w:ascii="Trebuchet MS" w:hAnsi="Trebuchet MS"/>
          <w:sz w:val="22"/>
          <w:szCs w:val="22"/>
        </w:rPr>
        <w:t>Strategia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Dezvoltare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teritoriului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acoperit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parteneriatul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„ADA KALEH”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canaliza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resursele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financiare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disponibile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>ndeplinirea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trei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priorit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dezvoltare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conforme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Reg. UE. 1305/2013.</w:t>
      </w:r>
    </w:p>
    <w:p w14:paraId="230D1AD4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ab/>
      </w:r>
      <w:proofErr w:type="spellStart"/>
      <w:r w:rsidRPr="002C1A04">
        <w:rPr>
          <w:rFonts w:ascii="Trebuchet MS" w:hAnsi="Trebuchet MS"/>
          <w:sz w:val="22"/>
          <w:szCs w:val="22"/>
        </w:rPr>
        <w:t>Ierarhia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acestor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priorit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dezvoltare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2C1A04">
        <w:rPr>
          <w:rFonts w:ascii="Trebuchet MS" w:hAnsi="Trebuchet MS"/>
          <w:sz w:val="22"/>
          <w:szCs w:val="22"/>
        </w:rPr>
        <w:t>r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spund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nevoilor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identificate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C1A04">
        <w:rPr>
          <w:rFonts w:ascii="Trebuchet MS" w:hAnsi="Trebuchet MS"/>
          <w:sz w:val="22"/>
          <w:szCs w:val="22"/>
        </w:rPr>
        <w:t>analiza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diagnostic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analiza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SWOT a </w:t>
      </w:r>
      <w:proofErr w:type="spellStart"/>
      <w:r w:rsidRPr="002C1A04">
        <w:rPr>
          <w:rFonts w:ascii="Trebuchet MS" w:hAnsi="Trebuchet MS"/>
          <w:sz w:val="22"/>
          <w:szCs w:val="22"/>
        </w:rPr>
        <w:t>teritoriului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ADA KALEH cu </w:t>
      </w:r>
      <w:proofErr w:type="spellStart"/>
      <w:r w:rsidRPr="002C1A04">
        <w:rPr>
          <w:rFonts w:ascii="Trebuchet MS" w:hAnsi="Trebuchet MS"/>
          <w:sz w:val="22"/>
          <w:szCs w:val="22"/>
        </w:rPr>
        <w:t>respectarea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principiilor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LEADER, </w:t>
      </w:r>
      <w:proofErr w:type="spellStart"/>
      <w:r w:rsidRPr="002C1A04">
        <w:rPr>
          <w:rFonts w:ascii="Trebuchet MS" w:hAnsi="Trebuchet MS"/>
          <w:sz w:val="22"/>
          <w:szCs w:val="22"/>
        </w:rPr>
        <w:t>este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urm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toarea</w:t>
      </w:r>
      <w:proofErr w:type="spellEnd"/>
      <w:r w:rsidRPr="002C1A04">
        <w:rPr>
          <w:rFonts w:ascii="Trebuchet MS" w:hAnsi="Trebuchet MS"/>
          <w:sz w:val="22"/>
          <w:szCs w:val="22"/>
        </w:rPr>
        <w:t>:</w:t>
      </w:r>
    </w:p>
    <w:p w14:paraId="48CAF1FC" w14:textId="1F9AC090" w:rsidR="002C1A04" w:rsidRPr="002C1A04" w:rsidRDefault="002C1A04" w:rsidP="002C1A04">
      <w:pPr>
        <w:numPr>
          <w:ilvl w:val="0"/>
          <w:numId w:val="42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Prioritatea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6 “</w:t>
      </w:r>
      <w:proofErr w:type="spellStart"/>
      <w:r w:rsidRPr="002C1A04">
        <w:rPr>
          <w:rFonts w:ascii="Trebuchet MS" w:hAnsi="Trebuchet MS"/>
          <w:sz w:val="22"/>
          <w:szCs w:val="22"/>
        </w:rPr>
        <w:t>Promovarea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incluziunii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sociale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a </w:t>
      </w:r>
      <w:proofErr w:type="spellStart"/>
      <w:r w:rsidRPr="002C1A04">
        <w:rPr>
          <w:rFonts w:ascii="Trebuchet MS" w:hAnsi="Trebuchet MS"/>
          <w:sz w:val="22"/>
          <w:szCs w:val="22"/>
        </w:rPr>
        <w:t>reducerii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ciei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dezvolt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economice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C1A04">
        <w:rPr>
          <w:rFonts w:ascii="Trebuchet MS" w:hAnsi="Trebuchet MS"/>
          <w:sz w:val="22"/>
          <w:szCs w:val="22"/>
        </w:rPr>
        <w:t>zonele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rurale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”- </w:t>
      </w:r>
      <w:proofErr w:type="spellStart"/>
      <w:r w:rsidRPr="002C1A04">
        <w:rPr>
          <w:rFonts w:ascii="Trebuchet MS" w:hAnsi="Trebuchet MS"/>
          <w:sz w:val="22"/>
          <w:szCs w:val="22"/>
        </w:rPr>
        <w:t>cuprinde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2C1A04">
        <w:rPr>
          <w:rFonts w:ascii="Trebuchet MS" w:hAnsi="Trebuchet MS"/>
          <w:sz w:val="22"/>
          <w:szCs w:val="22"/>
        </w:rPr>
        <w:t>num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3 </w:t>
      </w:r>
      <w:proofErr w:type="spellStart"/>
      <w:r w:rsidRPr="002C1A04">
        <w:rPr>
          <w:rFonts w:ascii="Trebuchet MS" w:hAnsi="Trebuchet MS"/>
          <w:sz w:val="22"/>
          <w:szCs w:val="22"/>
        </w:rPr>
        <w:t>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suri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interven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(M3/6B “DEZVOLTARE LOCALA”, M2/6A  “ANTREPRENOR NON-AGRICOL”, M4/6B “INVESTITII SOCIALE”)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se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finan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C1A04">
        <w:rPr>
          <w:rFonts w:ascii="Trebuchet MS" w:hAnsi="Trebuchet MS"/>
          <w:sz w:val="22"/>
          <w:szCs w:val="22"/>
        </w:rPr>
        <w:t>valoare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maxim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total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nu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dep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="00E66972">
        <w:rPr>
          <w:rFonts w:ascii="Trebuchet MS" w:hAnsi="Trebuchet MS"/>
          <w:sz w:val="22"/>
          <w:szCs w:val="22"/>
        </w:rPr>
        <w:t xml:space="preserve"> </w:t>
      </w:r>
      <w:ins w:id="51" w:author="Microsoft Office User" w:date="2022-11-22T10:04:00Z">
        <w:r w:rsidR="00744F57" w:rsidRPr="00744F57">
          <w:rPr>
            <w:rFonts w:ascii="Trebuchet MS" w:hAnsi="Trebuchet MS"/>
            <w:sz w:val="22"/>
            <w:szCs w:val="22"/>
          </w:rPr>
          <w:t xml:space="preserve">1.580.549,23 </w:t>
        </w:r>
      </w:ins>
      <w:del w:id="52" w:author="Microsoft Office User" w:date="2022-11-22T10:04:00Z">
        <w:r w:rsidR="00E66972" w:rsidRPr="00E66972" w:rsidDel="00744F57">
          <w:rPr>
            <w:rFonts w:ascii="Trebuchet MS" w:hAnsi="Trebuchet MS"/>
            <w:sz w:val="22"/>
            <w:szCs w:val="22"/>
          </w:rPr>
          <w:delText xml:space="preserve">756.819 </w:delText>
        </w:r>
      </w:del>
      <w:r w:rsidRPr="002C1A04">
        <w:rPr>
          <w:rFonts w:ascii="Trebuchet MS" w:hAnsi="Trebuchet MS"/>
          <w:sz w:val="22"/>
          <w:szCs w:val="22"/>
        </w:rPr>
        <w:t>Euro</w:t>
      </w:r>
      <w:ins w:id="53" w:author="Raluca Jianu" w:date="2022-08-18T14:20:00Z">
        <w:r w:rsidR="00F62383">
          <w:rPr>
            <w:rFonts w:ascii="Trebuchet MS" w:hAnsi="Trebuchet MS"/>
            <w:sz w:val="22"/>
            <w:szCs w:val="22"/>
          </w:rPr>
          <w:t xml:space="preserve"> </w:t>
        </w:r>
      </w:ins>
      <w:ins w:id="54" w:author="Raluca Jianu" w:date="2022-08-18T14:21:00Z">
        <w:r w:rsidR="00F62383" w:rsidRPr="00F62383">
          <w:rPr>
            <w:rFonts w:ascii="Trebuchet MS" w:hAnsi="Trebuchet MS"/>
            <w:sz w:val="22"/>
            <w:szCs w:val="22"/>
            <w:lang w:val="ro-RO"/>
          </w:rPr>
          <w:t xml:space="preserve">si </w:t>
        </w:r>
        <w:r w:rsidR="00F62383" w:rsidRPr="00F62383">
          <w:rPr>
            <w:rFonts w:ascii="Trebuchet MS" w:hAnsi="Trebuchet MS"/>
            <w:sz w:val="22"/>
            <w:szCs w:val="22"/>
            <w:u w:val="single"/>
            <w:lang w:val="ro-RO"/>
          </w:rPr>
          <w:t>98.354,09 Euro (EURI)</w:t>
        </w:r>
      </w:ins>
      <w:r w:rsidRPr="002C1A04">
        <w:rPr>
          <w:rFonts w:ascii="Trebuchet MS" w:hAnsi="Trebuchet MS"/>
          <w:sz w:val="22"/>
          <w:szCs w:val="22"/>
        </w:rPr>
        <w:t>;</w:t>
      </w:r>
    </w:p>
    <w:p w14:paraId="2CB22884" w14:textId="2A934919" w:rsidR="002C1A04" w:rsidRPr="002C1A04" w:rsidRDefault="002C1A04" w:rsidP="002C1A04">
      <w:pPr>
        <w:numPr>
          <w:ilvl w:val="0"/>
          <w:numId w:val="41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Prioritatea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2 “</w:t>
      </w:r>
      <w:proofErr w:type="spellStart"/>
      <w:r w:rsidRPr="002C1A04">
        <w:rPr>
          <w:rFonts w:ascii="Trebuchet MS" w:hAnsi="Trebuchet MS"/>
          <w:sz w:val="22"/>
          <w:szCs w:val="22"/>
        </w:rPr>
        <w:t>Cresterea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viabilit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exploata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competitivit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tuturor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tipurilor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agricultur</w:t>
      </w:r>
      <w:r w:rsidR="00BF7545">
        <w:rPr>
          <w:rFonts w:ascii="Trebuchet MS" w:hAnsi="Trebuchet MS"/>
          <w:sz w:val="22"/>
          <w:szCs w:val="22"/>
        </w:rPr>
        <w:t>ai</w:t>
      </w:r>
      <w:r w:rsidRPr="002C1A04">
        <w:rPr>
          <w:rFonts w:ascii="Trebuchet MS" w:hAnsi="Trebuchet MS"/>
          <w:sz w:val="22"/>
          <w:szCs w:val="22"/>
        </w:rPr>
        <w:t>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toate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regiunile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promovarea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tehnologiilor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agricole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inovatoare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gestion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durabile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p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durilor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”- </w:t>
      </w:r>
      <w:proofErr w:type="spellStart"/>
      <w:r w:rsidRPr="002C1A04">
        <w:rPr>
          <w:rFonts w:ascii="Trebuchet MS" w:hAnsi="Trebuchet MS"/>
          <w:sz w:val="22"/>
          <w:szCs w:val="22"/>
        </w:rPr>
        <w:t>cuprinde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2C1A04">
        <w:rPr>
          <w:rFonts w:ascii="Trebuchet MS" w:hAnsi="Trebuchet MS"/>
          <w:sz w:val="22"/>
          <w:szCs w:val="22"/>
        </w:rPr>
        <w:t>singur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sur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interven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( M1/2A “DEZVOLTARE AGRO FERME”)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se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finan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Pr="002C1A04">
        <w:rPr>
          <w:rFonts w:ascii="Trebuchet MS" w:hAnsi="Trebuchet MS"/>
          <w:sz w:val="22"/>
          <w:szCs w:val="22"/>
        </w:rPr>
        <w:t>c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valoare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maxim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total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dep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del w:id="55" w:author="Raluca Jianu" w:date="2022-08-18T14:21:00Z">
        <w:r w:rsidRPr="002C1A04" w:rsidDel="00F62383">
          <w:rPr>
            <w:rFonts w:ascii="Trebuchet MS" w:hAnsi="Trebuchet MS"/>
            <w:sz w:val="22"/>
            <w:szCs w:val="22"/>
          </w:rPr>
          <w:delText>300.000</w:delText>
        </w:r>
      </w:del>
      <w:ins w:id="56" w:author="Raluca Jianu" w:date="2022-08-18T14:21:00Z">
        <w:r w:rsidR="00F62383">
          <w:rPr>
            <w:rFonts w:ascii="Trebuchet MS" w:hAnsi="Trebuchet MS"/>
            <w:sz w:val="22"/>
            <w:szCs w:val="22"/>
          </w:rPr>
          <w:t>360.000</w:t>
        </w:r>
      </w:ins>
      <w:del w:id="57" w:author="Raluca Jianu" w:date="2022-08-18T14:21:00Z">
        <w:r w:rsidRPr="002C1A04" w:rsidDel="00F62383">
          <w:rPr>
            <w:rFonts w:ascii="Trebuchet MS" w:hAnsi="Trebuchet MS"/>
            <w:sz w:val="22"/>
            <w:szCs w:val="22"/>
          </w:rPr>
          <w:delText xml:space="preserve"> de</w:delText>
        </w:r>
      </w:del>
      <w:r w:rsidRPr="002C1A04">
        <w:rPr>
          <w:rFonts w:ascii="Trebuchet MS" w:hAnsi="Trebuchet MS"/>
          <w:sz w:val="22"/>
          <w:szCs w:val="22"/>
        </w:rPr>
        <w:t xml:space="preserve"> Euro;</w:t>
      </w:r>
    </w:p>
    <w:p w14:paraId="49C90CDF" w14:textId="3D23BABC" w:rsidR="002C1A04" w:rsidRPr="002C1A04" w:rsidRDefault="002C1A04" w:rsidP="002C1A04">
      <w:pPr>
        <w:numPr>
          <w:ilvl w:val="0"/>
          <w:numId w:val="40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Prioritatea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3 “</w:t>
      </w:r>
      <w:proofErr w:type="spellStart"/>
      <w:r w:rsidRPr="002C1A04">
        <w:rPr>
          <w:rFonts w:ascii="Trebuchet MS" w:hAnsi="Trebuchet MS"/>
          <w:sz w:val="22"/>
          <w:szCs w:val="22"/>
        </w:rPr>
        <w:t>Promovarea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organiz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lan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alimentar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inclusiv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procesarea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comercializarea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produselor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agricole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a </w:t>
      </w:r>
      <w:proofErr w:type="spellStart"/>
      <w:r w:rsidRPr="002C1A04">
        <w:rPr>
          <w:rFonts w:ascii="Trebuchet MS" w:hAnsi="Trebuchet MS"/>
          <w:sz w:val="22"/>
          <w:szCs w:val="22"/>
        </w:rPr>
        <w:t>bun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st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animalelor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gestion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riscurilor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C1A04">
        <w:rPr>
          <w:rFonts w:ascii="Trebuchet MS" w:hAnsi="Trebuchet MS"/>
          <w:sz w:val="22"/>
          <w:szCs w:val="22"/>
        </w:rPr>
        <w:t>agricultur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”- </w:t>
      </w:r>
      <w:proofErr w:type="spellStart"/>
      <w:r w:rsidRPr="002C1A04">
        <w:rPr>
          <w:rFonts w:ascii="Trebuchet MS" w:hAnsi="Trebuchet MS"/>
          <w:sz w:val="22"/>
          <w:szCs w:val="22"/>
        </w:rPr>
        <w:t>cuprinde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2C1A04">
        <w:rPr>
          <w:rFonts w:ascii="Trebuchet MS" w:hAnsi="Trebuchet MS"/>
          <w:sz w:val="22"/>
          <w:szCs w:val="22"/>
        </w:rPr>
        <w:t>singur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sur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interven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(M5/3A “INCURAJAREA ASOCIEREII LA NIVEL LOCAL”) care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sprijini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proiecte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c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valoare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maxim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total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dep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ins w:id="58" w:author="Raluca Jianu" w:date="2022-08-18T14:21:00Z">
        <w:r w:rsidR="00F62383" w:rsidRPr="00F62383">
          <w:rPr>
            <w:rFonts w:ascii="Trebuchet MS" w:hAnsi="Trebuchet MS"/>
            <w:sz w:val="22"/>
            <w:szCs w:val="22"/>
          </w:rPr>
          <w:t xml:space="preserve">86.642,09 </w:t>
        </w:r>
      </w:ins>
      <w:del w:id="59" w:author="Raluca Jianu" w:date="2022-08-18T14:21:00Z">
        <w:r w:rsidRPr="002C1A04" w:rsidDel="00F62383">
          <w:rPr>
            <w:rFonts w:ascii="Trebuchet MS" w:hAnsi="Trebuchet MS"/>
            <w:sz w:val="22"/>
            <w:szCs w:val="22"/>
          </w:rPr>
          <w:delText xml:space="preserve">60.000 de </w:delText>
        </w:r>
      </w:del>
      <w:r w:rsidRPr="002C1A04">
        <w:rPr>
          <w:rFonts w:ascii="Trebuchet MS" w:hAnsi="Trebuchet MS"/>
          <w:sz w:val="22"/>
          <w:szCs w:val="22"/>
        </w:rPr>
        <w:t>Euro.</w:t>
      </w:r>
    </w:p>
    <w:p w14:paraId="40FF9457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7EA9277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Algoritmul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calcul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stabilirea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valorii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componentei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A:</w:t>
      </w:r>
    </w:p>
    <w:p w14:paraId="6D01B64B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Suprafa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teritoriului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acoperit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GAL „ADA KALEH”: 773,92 km2</w:t>
      </w:r>
    </w:p>
    <w:p w14:paraId="75BB5DFE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Popula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teritoriului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acoperit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GAL „ADA KALEH”: 31.866 </w:t>
      </w:r>
      <w:proofErr w:type="spellStart"/>
      <w:r w:rsidRPr="002C1A04">
        <w:rPr>
          <w:rFonts w:ascii="Trebuchet MS" w:hAnsi="Trebuchet MS"/>
          <w:sz w:val="22"/>
          <w:szCs w:val="22"/>
        </w:rPr>
        <w:t>locuitori</w:t>
      </w:r>
      <w:proofErr w:type="spellEnd"/>
    </w:p>
    <w:p w14:paraId="3011D821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>773,92 x 985,37 + 31866 x 19,84 = 1.394.819 Euro</w:t>
      </w:r>
    </w:p>
    <w:p w14:paraId="379D3165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Astfel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valoarea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componentei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este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1.394.819 Euro, din care 278.000 Euro, </w:t>
      </w:r>
      <w:proofErr w:type="spellStart"/>
      <w:r w:rsidRPr="002C1A04">
        <w:rPr>
          <w:rFonts w:ascii="Trebuchet MS" w:hAnsi="Trebuchet MS"/>
          <w:sz w:val="22"/>
          <w:szCs w:val="22"/>
        </w:rPr>
        <w:t>reprezinta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CHELTUIELI PENTRU FUNCTIONARE SI ANIMARE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reprezinta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19,93% din total SDL.</w:t>
      </w:r>
    </w:p>
    <w:p w14:paraId="247CCD81" w14:textId="77777777" w:rsid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2E49139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5A41CDB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3F40601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397255D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88121D3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CFB689B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3E8CAB0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4B4AD9C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2751442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09718F8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FA5B8A2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3A91730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8EB5B7C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8219616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B87B55E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04595CA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8903A87" w14:textId="77777777" w:rsidR="009278A2" w:rsidRPr="009278A2" w:rsidRDefault="009278A2" w:rsidP="009278A2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  <w:r w:rsidRPr="009278A2">
        <w:rPr>
          <w:rFonts w:ascii="Trebuchet MS" w:hAnsi="Trebuchet MS"/>
          <w:b/>
          <w:bCs/>
          <w:sz w:val="22"/>
          <w:szCs w:val="22"/>
        </w:rPr>
        <w:t xml:space="preserve">CAPITOLUL XI: </w:t>
      </w:r>
      <w:proofErr w:type="spellStart"/>
      <w:r w:rsidRPr="009278A2">
        <w:rPr>
          <w:rFonts w:ascii="Trebuchet MS" w:hAnsi="Trebuchet MS"/>
          <w:b/>
          <w:bCs/>
          <w:sz w:val="22"/>
          <w:szCs w:val="22"/>
        </w:rPr>
        <w:t>Procedura</w:t>
      </w:r>
      <w:proofErr w:type="spellEnd"/>
      <w:r w:rsidRPr="009278A2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b/>
          <w:bCs/>
          <w:sz w:val="22"/>
          <w:szCs w:val="22"/>
        </w:rPr>
        <w:t>evaluare</w:t>
      </w:r>
      <w:proofErr w:type="spellEnd"/>
      <w:r w:rsidRPr="009278A2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b/>
          <w:bCs/>
          <w:sz w:val="22"/>
          <w:szCs w:val="22"/>
        </w:rPr>
        <w:t>s</w:t>
      </w:r>
      <w:r w:rsidRPr="009278A2">
        <w:rPr>
          <w:rFonts w:ascii="Trebuchet MS" w:hAnsi="Trebuchet MS"/>
          <w:b/>
          <w:bCs/>
          <w:sz w:val="22"/>
          <w:szCs w:val="22"/>
        </w:rPr>
        <w:t>i</w:t>
      </w:r>
      <w:proofErr w:type="spellEnd"/>
      <w:r w:rsidRPr="009278A2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bCs/>
          <w:sz w:val="22"/>
          <w:szCs w:val="22"/>
        </w:rPr>
        <w:t>selec</w:t>
      </w:r>
      <w:r w:rsidR="00BF7545">
        <w:rPr>
          <w:rFonts w:ascii="Trebuchet MS" w:hAnsi="Trebuchet MS"/>
          <w:b/>
          <w:bCs/>
          <w:sz w:val="22"/>
          <w:szCs w:val="22"/>
        </w:rPr>
        <w:t>t</w:t>
      </w:r>
      <w:r w:rsidRPr="009278A2">
        <w:rPr>
          <w:rFonts w:ascii="Trebuchet MS" w:hAnsi="Trebuchet MS"/>
          <w:b/>
          <w:bCs/>
          <w:sz w:val="22"/>
          <w:szCs w:val="22"/>
        </w:rPr>
        <w:t>ie</w:t>
      </w:r>
      <w:proofErr w:type="spellEnd"/>
      <w:r w:rsidRPr="009278A2">
        <w:rPr>
          <w:rFonts w:ascii="Trebuchet MS" w:hAnsi="Trebuchet MS"/>
          <w:b/>
          <w:bCs/>
          <w:sz w:val="22"/>
          <w:szCs w:val="22"/>
        </w:rPr>
        <w:t xml:space="preserve"> a </w:t>
      </w:r>
      <w:proofErr w:type="spellStart"/>
      <w:r w:rsidRPr="009278A2">
        <w:rPr>
          <w:rFonts w:ascii="Trebuchet MS" w:hAnsi="Trebuchet MS"/>
          <w:b/>
          <w:bCs/>
          <w:sz w:val="22"/>
          <w:szCs w:val="22"/>
        </w:rPr>
        <w:t>proiectelor</w:t>
      </w:r>
      <w:proofErr w:type="spellEnd"/>
      <w:r w:rsidRPr="009278A2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bCs/>
          <w:sz w:val="22"/>
          <w:szCs w:val="22"/>
        </w:rPr>
        <w:t>depuse</w:t>
      </w:r>
      <w:proofErr w:type="spellEnd"/>
      <w:r w:rsidRPr="009278A2">
        <w:rPr>
          <w:rFonts w:ascii="Trebuchet MS" w:hAnsi="Trebuchet MS"/>
          <w:b/>
          <w:bCs/>
          <w:sz w:val="22"/>
          <w:szCs w:val="22"/>
        </w:rPr>
        <w:t xml:space="preserve"> </w:t>
      </w:r>
      <w:r w:rsidR="00BF7545">
        <w:rPr>
          <w:rFonts w:ascii="Trebuchet MS" w:hAnsi="Trebuchet MS"/>
          <w:b/>
          <w:bCs/>
          <w:sz w:val="22"/>
          <w:szCs w:val="22"/>
        </w:rPr>
        <w:t>i</w:t>
      </w:r>
      <w:r w:rsidRPr="009278A2">
        <w:rPr>
          <w:rFonts w:ascii="Trebuchet MS" w:hAnsi="Trebuchet MS"/>
          <w:b/>
          <w:bCs/>
          <w:sz w:val="22"/>
          <w:szCs w:val="22"/>
        </w:rPr>
        <w:t xml:space="preserve">n </w:t>
      </w:r>
      <w:proofErr w:type="spellStart"/>
      <w:r w:rsidRPr="009278A2">
        <w:rPr>
          <w:rFonts w:ascii="Trebuchet MS" w:hAnsi="Trebuchet MS"/>
          <w:b/>
          <w:bCs/>
          <w:sz w:val="22"/>
          <w:szCs w:val="22"/>
        </w:rPr>
        <w:t>cadrul</w:t>
      </w:r>
      <w:proofErr w:type="spellEnd"/>
      <w:r w:rsidRPr="009278A2">
        <w:rPr>
          <w:rFonts w:ascii="Trebuchet MS" w:hAnsi="Trebuchet MS"/>
          <w:b/>
          <w:bCs/>
          <w:sz w:val="22"/>
          <w:szCs w:val="22"/>
        </w:rPr>
        <w:t xml:space="preserve"> SDL </w:t>
      </w:r>
    </w:p>
    <w:p w14:paraId="60222635" w14:textId="77777777" w:rsidR="009278A2" w:rsidRPr="009278A2" w:rsidRDefault="009278A2" w:rsidP="009278A2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</w:p>
    <w:p w14:paraId="19209EF1" w14:textId="5E857456" w:rsidR="009278A2" w:rsidRPr="009278A2" w:rsidRDefault="009278A2" w:rsidP="009278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9278A2">
        <w:rPr>
          <w:rFonts w:ascii="Trebuchet MS" w:hAnsi="Trebuchet MS"/>
          <w:sz w:val="22"/>
          <w:szCs w:val="22"/>
        </w:rPr>
        <w:t xml:space="preserve">GAL “ADA KALEH”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9278A2">
        <w:rPr>
          <w:rFonts w:ascii="Trebuchet MS" w:hAnsi="Trebuchet MS"/>
          <w:sz w:val="22"/>
          <w:szCs w:val="22"/>
        </w:rPr>
        <w:t>şi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va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elabora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9278A2">
        <w:rPr>
          <w:rFonts w:ascii="Trebuchet MS" w:hAnsi="Trebuchet MS"/>
          <w:sz w:val="22"/>
          <w:szCs w:val="22"/>
        </w:rPr>
        <w:t>procedur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selec</w:t>
      </w:r>
      <w:r w:rsidR="005C3696">
        <w:rPr>
          <w:rFonts w:ascii="Trebuchet MS" w:hAnsi="Trebuchet MS"/>
          <w:sz w:val="22"/>
          <w:szCs w:val="22"/>
        </w:rPr>
        <w:t>t</w:t>
      </w:r>
      <w:r w:rsidRPr="009278A2">
        <w:rPr>
          <w:rFonts w:ascii="Trebuchet MS" w:hAnsi="Trebuchet MS"/>
          <w:sz w:val="22"/>
          <w:szCs w:val="22"/>
        </w:rPr>
        <w:t>ie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proprie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9278A2">
        <w:rPr>
          <w:rFonts w:ascii="Trebuchet MS" w:hAnsi="Trebuchet MS"/>
          <w:sz w:val="22"/>
          <w:szCs w:val="22"/>
        </w:rPr>
        <w:t xml:space="preserve">n care </w:t>
      </w:r>
      <w:proofErr w:type="spellStart"/>
      <w:r w:rsidRPr="009278A2">
        <w:rPr>
          <w:rFonts w:ascii="Trebuchet MS" w:hAnsi="Trebuchet MS"/>
          <w:sz w:val="22"/>
          <w:szCs w:val="22"/>
        </w:rPr>
        <w:t>va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9278A2">
        <w:rPr>
          <w:rFonts w:ascii="Trebuchet MS" w:hAnsi="Trebuchet MS"/>
          <w:sz w:val="22"/>
          <w:szCs w:val="22"/>
        </w:rPr>
        <w:t>descris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procesul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evaluare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şi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selec</w:t>
      </w:r>
      <w:r w:rsidR="005C3696">
        <w:rPr>
          <w:rFonts w:ascii="Trebuchet MS" w:hAnsi="Trebuchet MS"/>
          <w:sz w:val="22"/>
          <w:szCs w:val="22"/>
        </w:rPr>
        <w:t>t</w:t>
      </w:r>
      <w:r w:rsidRPr="009278A2">
        <w:rPr>
          <w:rFonts w:ascii="Trebuchet MS" w:hAnsi="Trebuchet MS"/>
          <w:sz w:val="22"/>
          <w:szCs w:val="22"/>
        </w:rPr>
        <w:t>ie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9278A2">
        <w:rPr>
          <w:rFonts w:ascii="Trebuchet MS" w:hAnsi="Trebuchet MS"/>
          <w:sz w:val="22"/>
          <w:szCs w:val="22"/>
        </w:rPr>
        <w:t>proiectelor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</w:rPr>
        <w:t>inclusiv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procedura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solu</w:t>
      </w:r>
      <w:r w:rsidR="005C3696">
        <w:rPr>
          <w:rFonts w:ascii="Trebuchet MS" w:hAnsi="Trebuchet MS"/>
          <w:sz w:val="22"/>
          <w:szCs w:val="22"/>
        </w:rPr>
        <w:t>t</w:t>
      </w:r>
      <w:r w:rsidRPr="009278A2">
        <w:rPr>
          <w:rFonts w:ascii="Trebuchet MS" w:hAnsi="Trebuchet MS"/>
          <w:sz w:val="22"/>
          <w:szCs w:val="22"/>
        </w:rPr>
        <w:t>ionarea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9278A2">
        <w:rPr>
          <w:rFonts w:ascii="Trebuchet MS" w:hAnsi="Trebuchet MS"/>
          <w:sz w:val="22"/>
          <w:szCs w:val="22"/>
        </w:rPr>
        <w:t>contesta</w:t>
      </w:r>
      <w:r w:rsidR="005C3696">
        <w:rPr>
          <w:rFonts w:ascii="Trebuchet MS" w:hAnsi="Trebuchet MS"/>
          <w:sz w:val="22"/>
          <w:szCs w:val="22"/>
        </w:rPr>
        <w:t>t</w:t>
      </w:r>
      <w:r w:rsidRPr="009278A2">
        <w:rPr>
          <w:rFonts w:ascii="Trebuchet MS" w:hAnsi="Trebuchet MS"/>
          <w:sz w:val="22"/>
          <w:szCs w:val="22"/>
        </w:rPr>
        <w:t>iilor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</w:rPr>
        <w:t>aceste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proceduri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urmand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a fi </w:t>
      </w:r>
      <w:proofErr w:type="spellStart"/>
      <w:r w:rsidRPr="009278A2">
        <w:rPr>
          <w:rFonts w:ascii="Trebuchet MS" w:hAnsi="Trebuchet MS"/>
          <w:sz w:val="22"/>
          <w:szCs w:val="22"/>
        </w:rPr>
        <w:t>aprobate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AB60D1">
        <w:rPr>
          <w:rFonts w:ascii="Trebuchet MS" w:hAnsi="Trebuchet MS"/>
          <w:sz w:val="22"/>
          <w:szCs w:val="22"/>
        </w:rPr>
        <w:t>Consiliul</w:t>
      </w:r>
      <w:proofErr w:type="spellEnd"/>
      <w:r w:rsidR="00AB60D1">
        <w:rPr>
          <w:rFonts w:ascii="Trebuchet MS" w:hAnsi="Trebuchet MS"/>
          <w:sz w:val="22"/>
          <w:szCs w:val="22"/>
        </w:rPr>
        <w:t xml:space="preserve"> Director al GAL</w:t>
      </w:r>
      <w:r w:rsidRPr="009278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</w:rPr>
        <w:t>iar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pentru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transparen</w:t>
      </w:r>
      <w:r w:rsidR="005C3696">
        <w:rPr>
          <w:rFonts w:ascii="Trebuchet MS" w:hAnsi="Trebuchet MS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vor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9278A2">
        <w:rPr>
          <w:rFonts w:ascii="Trebuchet MS" w:hAnsi="Trebuchet MS"/>
          <w:sz w:val="22"/>
          <w:szCs w:val="22"/>
        </w:rPr>
        <w:t>postate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9278A2">
        <w:rPr>
          <w:rFonts w:ascii="Trebuchet MS" w:hAnsi="Trebuchet MS"/>
          <w:sz w:val="22"/>
          <w:szCs w:val="22"/>
        </w:rPr>
        <w:t>pagina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web a GAL</w:t>
      </w:r>
      <w:r w:rsidRPr="009278A2">
        <w:rPr>
          <w:rFonts w:ascii="Trebuchet MS" w:hAnsi="Trebuchet MS"/>
          <w:b/>
          <w:sz w:val="22"/>
          <w:szCs w:val="22"/>
        </w:rPr>
        <w:t>.</w:t>
      </w:r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Apelul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selec</w:t>
      </w:r>
      <w:r w:rsidR="005C3696">
        <w:rPr>
          <w:rFonts w:ascii="Trebuchet MS" w:hAnsi="Trebuchet MS"/>
          <w:sz w:val="22"/>
          <w:szCs w:val="22"/>
        </w:rPr>
        <w:t>t</w:t>
      </w:r>
      <w:r w:rsidRPr="009278A2">
        <w:rPr>
          <w:rFonts w:ascii="Trebuchet MS" w:hAnsi="Trebuchet MS"/>
          <w:sz w:val="22"/>
          <w:szCs w:val="22"/>
        </w:rPr>
        <w:t>ie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9278A2">
        <w:rPr>
          <w:rFonts w:ascii="Trebuchet MS" w:hAnsi="Trebuchet MS"/>
          <w:sz w:val="22"/>
          <w:szCs w:val="22"/>
        </w:rPr>
        <w:t>va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lansa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cu minim 30 de </w:t>
      </w:r>
      <w:proofErr w:type="spellStart"/>
      <w:r w:rsidRPr="009278A2">
        <w:rPr>
          <w:rFonts w:ascii="Trebuchet MS" w:hAnsi="Trebuchet MS"/>
          <w:sz w:val="22"/>
          <w:szCs w:val="22"/>
        </w:rPr>
        <w:t>zile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calendaristice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9278A2">
        <w:rPr>
          <w:rFonts w:ascii="Trebuchet MS" w:hAnsi="Trebuchet MS"/>
          <w:sz w:val="22"/>
          <w:szCs w:val="22"/>
        </w:rPr>
        <w:t>nainte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data </w:t>
      </w:r>
      <w:proofErr w:type="spellStart"/>
      <w:r w:rsidRPr="009278A2">
        <w:rPr>
          <w:rFonts w:ascii="Trebuchet MS" w:hAnsi="Trebuchet MS"/>
          <w:sz w:val="22"/>
          <w:szCs w:val="22"/>
        </w:rPr>
        <w:t>limit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depunere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9278A2">
        <w:rPr>
          <w:rFonts w:ascii="Trebuchet MS" w:hAnsi="Trebuchet MS"/>
          <w:sz w:val="22"/>
          <w:szCs w:val="22"/>
        </w:rPr>
        <w:t>proiectelor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</w:rPr>
        <w:t>astfel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9278A2">
        <w:rPr>
          <w:rFonts w:ascii="Trebuchet MS" w:hAnsi="Trebuchet MS"/>
          <w:sz w:val="22"/>
          <w:szCs w:val="22"/>
        </w:rPr>
        <w:t>nc</w:t>
      </w:r>
      <w:r w:rsidR="00BF7545">
        <w:rPr>
          <w:rFonts w:ascii="Trebuchet MS" w:hAnsi="Trebuchet MS"/>
          <w:sz w:val="22"/>
          <w:szCs w:val="22"/>
        </w:rPr>
        <w:t>a</w:t>
      </w:r>
      <w:r w:rsidRPr="009278A2">
        <w:rPr>
          <w:rFonts w:ascii="Trebuchet MS" w:hAnsi="Trebuchet MS"/>
          <w:sz w:val="22"/>
          <w:szCs w:val="22"/>
        </w:rPr>
        <w:t>t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poten</w:t>
      </w:r>
      <w:r w:rsidR="005C3696">
        <w:rPr>
          <w:rFonts w:ascii="Trebuchet MS" w:hAnsi="Trebuchet MS"/>
          <w:sz w:val="22"/>
          <w:szCs w:val="22"/>
        </w:rPr>
        <w:t>t</w:t>
      </w:r>
      <w:r w:rsidRPr="009278A2">
        <w:rPr>
          <w:rFonts w:ascii="Trebuchet MS" w:hAnsi="Trebuchet MS"/>
          <w:sz w:val="22"/>
          <w:szCs w:val="22"/>
        </w:rPr>
        <w:t>ialii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beneficiari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s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aib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timp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suficient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pentru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preg</w:t>
      </w:r>
      <w:r w:rsidR="00BF7545">
        <w:rPr>
          <w:rFonts w:ascii="Trebuchet MS" w:hAnsi="Trebuchet MS"/>
          <w:sz w:val="22"/>
          <w:szCs w:val="22"/>
        </w:rPr>
        <w:t>a</w:t>
      </w:r>
      <w:r w:rsidRPr="009278A2">
        <w:rPr>
          <w:rFonts w:ascii="Trebuchet MS" w:hAnsi="Trebuchet MS"/>
          <w:sz w:val="22"/>
          <w:szCs w:val="22"/>
        </w:rPr>
        <w:t>tirea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şi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depunerea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acestora</w:t>
      </w:r>
      <w:proofErr w:type="spellEnd"/>
      <w:r w:rsidRPr="009278A2">
        <w:rPr>
          <w:rFonts w:ascii="Trebuchet MS" w:hAnsi="Trebuchet MS"/>
          <w:sz w:val="22"/>
          <w:szCs w:val="22"/>
        </w:rPr>
        <w:t>.</w:t>
      </w:r>
    </w:p>
    <w:p w14:paraId="137E354E" w14:textId="77777777" w:rsidR="009278A2" w:rsidRPr="009278A2" w:rsidRDefault="009278A2" w:rsidP="009278A2">
      <w:pPr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9278A2">
        <w:rPr>
          <w:rFonts w:ascii="Trebuchet MS" w:hAnsi="Trebuchet MS"/>
          <w:b/>
          <w:sz w:val="22"/>
          <w:szCs w:val="22"/>
        </w:rPr>
        <w:t>Primirea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verificarea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conformitatii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si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inregistrarea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cererii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finantare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: 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proiectele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vor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fi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primite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şi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imes New Roman" w:hAnsi="Times New Roman" w:cs="Times New Roman"/>
          <w:bCs/>
          <w:sz w:val="22"/>
          <w:szCs w:val="22"/>
          <w:lang w:val="it-IT"/>
        </w:rPr>
        <w:t>ȋ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nregistrate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la GAL, </w:t>
      </w:r>
      <w:proofErr w:type="spellStart"/>
      <w:r w:rsidRPr="009278A2">
        <w:rPr>
          <w:rFonts w:ascii="Times New Roman" w:hAnsi="Times New Roman" w:cs="Times New Roman"/>
          <w:bCs/>
          <w:sz w:val="22"/>
          <w:szCs w:val="22"/>
          <w:lang w:val="it-IT"/>
        </w:rPr>
        <w:t>ȋ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n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es-ES"/>
        </w:rPr>
        <w:t>perioada</w:t>
      </w:r>
      <w:proofErr w:type="spellEnd"/>
      <w:r w:rsidRPr="009278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es-ES"/>
        </w:rPr>
        <w:t>valabilitate</w:t>
      </w:r>
      <w:proofErr w:type="spellEnd"/>
      <w:r w:rsidRPr="009278A2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9278A2">
        <w:rPr>
          <w:rFonts w:ascii="Trebuchet MS" w:hAnsi="Trebuchet MS"/>
          <w:sz w:val="22"/>
          <w:szCs w:val="22"/>
          <w:lang w:val="es-ES"/>
        </w:rPr>
        <w:t>sesiunii</w:t>
      </w:r>
      <w:proofErr w:type="spellEnd"/>
      <w:r w:rsidRPr="009278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es-ES"/>
        </w:rPr>
        <w:t>proiecte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conform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metodologiei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aplicat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pentru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verificarea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conformit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. </w:t>
      </w:r>
      <w:r w:rsidRPr="009278A2">
        <w:rPr>
          <w:rFonts w:ascii="Trebuchet MS" w:hAnsi="Trebuchet MS"/>
          <w:sz w:val="22"/>
          <w:szCs w:val="22"/>
        </w:rPr>
        <w:t xml:space="preserve">Daca </w:t>
      </w:r>
      <w:proofErr w:type="spellStart"/>
      <w:r w:rsidRPr="009278A2">
        <w:rPr>
          <w:rFonts w:ascii="Trebuchet MS" w:hAnsi="Trebuchet MS"/>
          <w:sz w:val="22"/>
          <w:szCs w:val="22"/>
        </w:rPr>
        <w:t>toate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conditiile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Pr="009278A2">
        <w:rPr>
          <w:rFonts w:ascii="Trebuchet MS" w:hAnsi="Trebuchet MS"/>
          <w:sz w:val="22"/>
          <w:szCs w:val="22"/>
        </w:rPr>
        <w:t>indeplinite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</w:rPr>
        <w:t>cererea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este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declarata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conforma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</w:rPr>
        <w:t>urmand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a fi </w:t>
      </w:r>
      <w:proofErr w:type="spellStart"/>
      <w:r w:rsidRPr="009278A2">
        <w:rPr>
          <w:rFonts w:ascii="Trebuchet MS" w:hAnsi="Trebuchet MS"/>
          <w:sz w:val="22"/>
          <w:szCs w:val="22"/>
        </w:rPr>
        <w:t>instiintat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solicitantul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9278A2">
        <w:rPr>
          <w:rFonts w:ascii="Trebuchet MS" w:hAnsi="Trebuchet MS"/>
          <w:sz w:val="22"/>
          <w:szCs w:val="22"/>
        </w:rPr>
        <w:t>va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lua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9278A2">
        <w:rPr>
          <w:rFonts w:ascii="Trebuchet MS" w:hAnsi="Trebuchet MS"/>
          <w:sz w:val="22"/>
          <w:szCs w:val="22"/>
        </w:rPr>
        <w:t>cunostinta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9278A2">
        <w:rPr>
          <w:rFonts w:ascii="Trebuchet MS" w:hAnsi="Trebuchet MS"/>
          <w:sz w:val="22"/>
          <w:szCs w:val="22"/>
        </w:rPr>
        <w:t>continutul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fisei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verificare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9278A2">
        <w:rPr>
          <w:rFonts w:ascii="Trebuchet MS" w:hAnsi="Trebuchet MS"/>
          <w:sz w:val="22"/>
          <w:szCs w:val="22"/>
        </w:rPr>
        <w:t>conformitatii</w:t>
      </w:r>
      <w:proofErr w:type="spellEnd"/>
      <w:r w:rsidRPr="009278A2">
        <w:rPr>
          <w:rFonts w:ascii="Trebuchet MS" w:hAnsi="Trebuchet MS"/>
          <w:sz w:val="22"/>
          <w:szCs w:val="22"/>
        </w:rPr>
        <w:t>.</w:t>
      </w:r>
    </w:p>
    <w:p w14:paraId="6BCFBC30" w14:textId="77777777" w:rsidR="009278A2" w:rsidRPr="009278A2" w:rsidRDefault="009278A2" w:rsidP="009278A2">
      <w:pPr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9278A2">
        <w:rPr>
          <w:rFonts w:ascii="Trebuchet MS" w:hAnsi="Trebuchet MS"/>
          <w:b/>
          <w:sz w:val="22"/>
          <w:szCs w:val="22"/>
        </w:rPr>
        <w:t>Infiintarea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dosarului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administrativ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: </w:t>
      </w:r>
      <w:proofErr w:type="spellStart"/>
      <w:r w:rsidRPr="009278A2">
        <w:rPr>
          <w:rFonts w:ascii="Trebuchet MS" w:hAnsi="Trebuchet MS"/>
          <w:sz w:val="22"/>
          <w:szCs w:val="22"/>
        </w:rPr>
        <w:t>dupa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verificarea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conformitatii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cererilor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finantare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</w:rPr>
        <w:t>pentru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toate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cererile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finantare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declarate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conforme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</w:rPr>
        <w:t>urmeaza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infiintarea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unui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dosar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administrativ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9278A2">
        <w:rPr>
          <w:rFonts w:ascii="Trebuchet MS" w:hAnsi="Trebuchet MS"/>
          <w:sz w:val="22"/>
          <w:szCs w:val="22"/>
        </w:rPr>
        <w:t>proiectului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</w:rPr>
        <w:t>corespunzator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cererii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finantare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respective in </w:t>
      </w:r>
      <w:proofErr w:type="spellStart"/>
      <w:r w:rsidRPr="009278A2">
        <w:rPr>
          <w:rFonts w:ascii="Trebuchet MS" w:hAnsi="Trebuchet MS"/>
          <w:sz w:val="22"/>
          <w:szCs w:val="22"/>
        </w:rPr>
        <w:t>cdrul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caruia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9278A2">
        <w:rPr>
          <w:rFonts w:ascii="Trebuchet MS" w:hAnsi="Trebuchet MS"/>
          <w:sz w:val="22"/>
          <w:szCs w:val="22"/>
        </w:rPr>
        <w:t>va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regasi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tot </w:t>
      </w:r>
      <w:proofErr w:type="spellStart"/>
      <w:r w:rsidRPr="009278A2">
        <w:rPr>
          <w:rFonts w:ascii="Trebuchet MS" w:hAnsi="Trebuchet MS"/>
          <w:sz w:val="22"/>
          <w:szCs w:val="22"/>
        </w:rPr>
        <w:t>fluxul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documente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vor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aparea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9278A2">
        <w:rPr>
          <w:rFonts w:ascii="Trebuchet MS" w:hAnsi="Trebuchet MS"/>
          <w:sz w:val="22"/>
          <w:szCs w:val="22"/>
        </w:rPr>
        <w:t>parcursul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procesului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evaluare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si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selectie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. </w:t>
      </w:r>
    </w:p>
    <w:p w14:paraId="1B7368E3" w14:textId="77777777" w:rsidR="009278A2" w:rsidRPr="009278A2" w:rsidRDefault="009278A2" w:rsidP="009278A2">
      <w:pPr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9278A2">
        <w:rPr>
          <w:rFonts w:ascii="Trebuchet MS" w:hAnsi="Trebuchet MS"/>
          <w:b/>
          <w:sz w:val="22"/>
          <w:szCs w:val="22"/>
        </w:rPr>
        <w:t>Verificarea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criteriilor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eligibilitate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: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const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r w:rsidRPr="009278A2">
        <w:rPr>
          <w:rFonts w:ascii="Times New Roman" w:hAnsi="Times New Roman" w:cs="Times New Roman"/>
          <w:bCs/>
          <w:sz w:val="22"/>
          <w:szCs w:val="22"/>
          <w:lang w:val="it-IT"/>
        </w:rPr>
        <w:t>ȋ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n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: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verificarea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eligibilit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solicitantului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, 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criteriilor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eligibilitate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, 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bugetului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indicativ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al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proiectului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, 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rezonabilitatii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preturilor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,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verificarea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viabilitatii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economico-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financiare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investitiei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,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precum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şi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tuturor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documentelor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anexate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. In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situa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imes New Roman" w:hAnsi="Times New Roman" w:cs="Times New Roman"/>
          <w:bCs/>
          <w:sz w:val="22"/>
          <w:szCs w:val="22"/>
          <w:lang w:val="it-IT"/>
        </w:rPr>
        <w:t>ȋ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n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care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exist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criterii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eligibilitate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care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necesit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clarificari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suplimentare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, va fi </w:t>
      </w:r>
      <w:proofErr w:type="spellStart"/>
      <w:r w:rsidRPr="009278A2">
        <w:rPr>
          <w:rFonts w:ascii="Times New Roman" w:hAnsi="Times New Roman" w:cs="Times New Roman"/>
          <w:bCs/>
          <w:sz w:val="22"/>
          <w:szCs w:val="22"/>
          <w:lang w:val="it-IT"/>
        </w:rPr>
        <w:t>ȋ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ntocmit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o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Fiş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solicitare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informa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iilor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suplimentare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, prin care se va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solicita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prezentarea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informa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şi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documente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suplimentare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. In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urma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verificarii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eligibilitatii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va fi completata fisa de verificare 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eligibilitatii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>.</w:t>
      </w:r>
    </w:p>
    <w:p w14:paraId="358B9239" w14:textId="77777777" w:rsidR="009278A2" w:rsidRPr="009278A2" w:rsidRDefault="009278A2" w:rsidP="009278A2">
      <w:pPr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9278A2">
        <w:rPr>
          <w:rFonts w:ascii="Trebuchet MS" w:hAnsi="Trebuchet MS"/>
          <w:b/>
          <w:sz w:val="22"/>
          <w:szCs w:val="22"/>
        </w:rPr>
        <w:t>Verificarea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criteriilor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selectie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>: p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entru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proiectele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conforme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şi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eligibile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, se va completa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Fişa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verificare 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criteriilor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selec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. In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func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sistemul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punctaj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stabilit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, se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efectueaz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evaluarea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criteriilor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selec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pentru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toate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Cererile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Finan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are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declarate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eligibile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prin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acordarea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unui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num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puncte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şi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se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calculeaz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scorul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atribuit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fiecarui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proiect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.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Sistemul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punctaj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aferent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criteriilor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selec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precum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şi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criteriile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departajare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cererilor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finan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are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cu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punctaj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egal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vor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fi stabilite </w:t>
      </w:r>
      <w:proofErr w:type="spellStart"/>
      <w:r w:rsidRPr="009278A2">
        <w:rPr>
          <w:rFonts w:ascii="Times New Roman" w:hAnsi="Times New Roman" w:cs="Times New Roman"/>
          <w:bCs/>
          <w:sz w:val="22"/>
          <w:szCs w:val="22"/>
          <w:lang w:val="it-IT"/>
        </w:rPr>
        <w:t>ȋ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nainte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lansarea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sesiunii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depunere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proiectelor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>.</w:t>
      </w:r>
    </w:p>
    <w:p w14:paraId="467572AB" w14:textId="77777777" w:rsidR="009278A2" w:rsidRPr="009278A2" w:rsidRDefault="009278A2" w:rsidP="009278A2">
      <w:pPr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9278A2">
        <w:rPr>
          <w:rFonts w:ascii="Trebuchet MS" w:hAnsi="Trebuchet MS"/>
          <w:b/>
          <w:sz w:val="22"/>
          <w:szCs w:val="22"/>
        </w:rPr>
        <w:t>Selectarea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proiectelor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>: C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omitetul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Selec</w:t>
      </w:r>
      <w:r w:rsidR="005C3696">
        <w:rPr>
          <w:rFonts w:ascii="Trebuchet MS" w:hAnsi="Trebuchet MS"/>
          <w:sz w:val="22"/>
          <w:szCs w:val="22"/>
          <w:lang w:val="ro-RO"/>
        </w:rPr>
        <w:t>t</w:t>
      </w:r>
      <w:r w:rsidRPr="009278A2">
        <w:rPr>
          <w:rFonts w:ascii="Trebuchet MS" w:hAnsi="Trebuchet MS"/>
          <w:sz w:val="22"/>
          <w:szCs w:val="22"/>
          <w:lang w:val="ro-RO"/>
        </w:rPr>
        <w:t>ie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(stabilit de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c</w:t>
      </w:r>
      <w:r w:rsidR="00BF7545">
        <w:rPr>
          <w:rFonts w:ascii="Trebuchet MS" w:hAnsi="Trebuchet MS"/>
          <w:sz w:val="22"/>
          <w:szCs w:val="22"/>
          <w:lang w:val="ro-RO"/>
        </w:rPr>
        <w:t>a</w:t>
      </w:r>
      <w:r w:rsidRPr="009278A2">
        <w:rPr>
          <w:rFonts w:ascii="Trebuchet MS" w:hAnsi="Trebuchet MS"/>
          <w:sz w:val="22"/>
          <w:szCs w:val="22"/>
          <w:lang w:val="ro-RO"/>
        </w:rPr>
        <w:t>tre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organele de decizie) va decide </w:t>
      </w:r>
      <w:proofErr w:type="spellStart"/>
      <w:r w:rsidRPr="009278A2">
        <w:rPr>
          <w:rFonts w:ascii="Times New Roman" w:hAnsi="Times New Roman" w:cs="Times New Roman"/>
          <w:sz w:val="22"/>
          <w:szCs w:val="22"/>
          <w:lang w:val="ro-RO"/>
        </w:rPr>
        <w:t>ȋ</w:t>
      </w:r>
      <w:r w:rsidRPr="009278A2">
        <w:rPr>
          <w:rFonts w:ascii="Trebuchet MS" w:hAnsi="Trebuchet MS"/>
          <w:sz w:val="22"/>
          <w:szCs w:val="22"/>
          <w:lang w:val="ro-RO"/>
        </w:rPr>
        <w:t>n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ceea ce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priveşte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selectarea proiectelor </w:t>
      </w:r>
      <w:r w:rsidR="00BF7545">
        <w:rPr>
          <w:rFonts w:ascii="Trebuchet MS" w:hAnsi="Trebuchet MS"/>
          <w:sz w:val="22"/>
          <w:szCs w:val="22"/>
          <w:lang w:val="ro-RO"/>
        </w:rPr>
        <w:t>i</w:t>
      </w:r>
      <w:r w:rsidRPr="009278A2">
        <w:rPr>
          <w:rFonts w:ascii="Trebuchet MS" w:hAnsi="Trebuchet MS"/>
          <w:sz w:val="22"/>
          <w:szCs w:val="22"/>
          <w:lang w:val="ro-RO"/>
        </w:rPr>
        <w:t xml:space="preserve">n cadrul GAL prin „dublu cvorum”, respectiv pentru validarea voturilor, vor fi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prezen</w:t>
      </w:r>
      <w:r w:rsidR="005C3696">
        <w:rPr>
          <w:rFonts w:ascii="Trebuchet MS" w:hAnsi="Trebuchet MS"/>
          <w:sz w:val="22"/>
          <w:szCs w:val="22"/>
          <w:lang w:val="ro-RO"/>
        </w:rPr>
        <w:t>t</w:t>
      </w:r>
      <w:r w:rsidRPr="009278A2">
        <w:rPr>
          <w:rFonts w:ascii="Trebuchet MS" w:hAnsi="Trebuchet MS"/>
          <w:sz w:val="22"/>
          <w:szCs w:val="22"/>
          <w:lang w:val="ro-RO"/>
        </w:rPr>
        <w:t>i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</w:t>
      </w:r>
      <w:proofErr w:type="spellStart"/>
      <w:r w:rsidRPr="009278A2">
        <w:rPr>
          <w:rFonts w:ascii="Times New Roman" w:hAnsi="Times New Roman" w:cs="Times New Roman"/>
          <w:sz w:val="22"/>
          <w:szCs w:val="22"/>
          <w:lang w:val="ro-RO"/>
        </w:rPr>
        <w:t>ȋ</w:t>
      </w:r>
      <w:r w:rsidRPr="009278A2">
        <w:rPr>
          <w:rFonts w:ascii="Trebuchet MS" w:hAnsi="Trebuchet MS"/>
          <w:sz w:val="22"/>
          <w:szCs w:val="22"/>
          <w:lang w:val="ro-RO"/>
        </w:rPr>
        <w:t>n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momentul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selec</w:t>
      </w:r>
      <w:r w:rsidR="005C3696">
        <w:rPr>
          <w:rFonts w:ascii="Trebuchet MS" w:hAnsi="Trebuchet MS"/>
          <w:sz w:val="22"/>
          <w:szCs w:val="22"/>
          <w:lang w:val="ro-RO"/>
        </w:rPr>
        <w:t>t</w:t>
      </w:r>
      <w:r w:rsidRPr="009278A2">
        <w:rPr>
          <w:rFonts w:ascii="Trebuchet MS" w:hAnsi="Trebuchet MS"/>
          <w:sz w:val="22"/>
          <w:szCs w:val="22"/>
          <w:lang w:val="ro-RO"/>
        </w:rPr>
        <w:t>iei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cel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pu</w:t>
      </w:r>
      <w:r w:rsidR="005C3696">
        <w:rPr>
          <w:rFonts w:ascii="Trebuchet MS" w:hAnsi="Trebuchet MS"/>
          <w:sz w:val="22"/>
          <w:szCs w:val="22"/>
          <w:lang w:val="ro-RO"/>
        </w:rPr>
        <w:t>t</w:t>
      </w:r>
      <w:r w:rsidRPr="009278A2">
        <w:rPr>
          <w:rFonts w:ascii="Trebuchet MS" w:hAnsi="Trebuchet MS"/>
          <w:sz w:val="22"/>
          <w:szCs w:val="22"/>
          <w:lang w:val="ro-RO"/>
        </w:rPr>
        <w:t>in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50% din parteneri, din care peste 50% s</w:t>
      </w:r>
      <w:r w:rsidR="00BF7545">
        <w:rPr>
          <w:rFonts w:ascii="Trebuchet MS" w:hAnsi="Trebuchet MS"/>
          <w:sz w:val="22"/>
          <w:szCs w:val="22"/>
          <w:lang w:val="ro-RO"/>
        </w:rPr>
        <w:t>a</w:t>
      </w:r>
      <w:r w:rsidRPr="009278A2">
        <w:rPr>
          <w:rFonts w:ascii="Trebuchet MS" w:hAnsi="Trebuchet MS"/>
          <w:sz w:val="22"/>
          <w:szCs w:val="22"/>
          <w:lang w:val="ro-RO"/>
        </w:rPr>
        <w:t xml:space="preserve"> fie din mediul privat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şi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societatea civil</w:t>
      </w:r>
      <w:r w:rsidR="00BF7545">
        <w:rPr>
          <w:rFonts w:ascii="Trebuchet MS" w:hAnsi="Trebuchet MS"/>
          <w:sz w:val="22"/>
          <w:szCs w:val="22"/>
          <w:lang w:val="ro-RO"/>
        </w:rPr>
        <w:t>a</w:t>
      </w:r>
      <w:r w:rsidRPr="009278A2">
        <w:rPr>
          <w:rFonts w:ascii="Trebuchet MS" w:hAnsi="Trebuchet MS"/>
          <w:sz w:val="22"/>
          <w:szCs w:val="22"/>
          <w:lang w:val="ro-RO"/>
        </w:rPr>
        <w:t xml:space="preserve">. Comitetul de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Selec</w:t>
      </w:r>
      <w:r w:rsidR="005C3696">
        <w:rPr>
          <w:rFonts w:ascii="Trebuchet MS" w:hAnsi="Trebuchet MS"/>
          <w:sz w:val="22"/>
          <w:szCs w:val="22"/>
          <w:lang w:val="ro-RO"/>
        </w:rPr>
        <w:t>t</w:t>
      </w:r>
      <w:r w:rsidRPr="009278A2">
        <w:rPr>
          <w:rFonts w:ascii="Trebuchet MS" w:hAnsi="Trebuchet MS"/>
          <w:sz w:val="22"/>
          <w:szCs w:val="22"/>
          <w:lang w:val="ro-RO"/>
        </w:rPr>
        <w:t>ie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va </w:t>
      </w:r>
      <w:proofErr w:type="spellStart"/>
      <w:r w:rsidRPr="009278A2">
        <w:rPr>
          <w:rFonts w:ascii="Times New Roman" w:hAnsi="Times New Roman" w:cs="Times New Roman"/>
          <w:sz w:val="22"/>
          <w:szCs w:val="22"/>
          <w:lang w:val="ro-RO"/>
        </w:rPr>
        <w:t>ȋ</w:t>
      </w:r>
      <w:r w:rsidRPr="009278A2">
        <w:rPr>
          <w:rFonts w:ascii="Trebuchet MS" w:hAnsi="Trebuchet MS"/>
          <w:sz w:val="22"/>
          <w:szCs w:val="22"/>
          <w:lang w:val="ro-RO"/>
        </w:rPr>
        <w:t>ntocmi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un Raport de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Selec</w:t>
      </w:r>
      <w:r w:rsidR="005C3696">
        <w:rPr>
          <w:rFonts w:ascii="Trebuchet MS" w:hAnsi="Trebuchet MS"/>
          <w:sz w:val="22"/>
          <w:szCs w:val="22"/>
          <w:lang w:val="ro-RO"/>
        </w:rPr>
        <w:t>t</w:t>
      </w:r>
      <w:r w:rsidRPr="009278A2">
        <w:rPr>
          <w:rFonts w:ascii="Trebuchet MS" w:hAnsi="Trebuchet MS"/>
          <w:sz w:val="22"/>
          <w:szCs w:val="22"/>
          <w:lang w:val="ro-RO"/>
        </w:rPr>
        <w:t>ie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intermediar pentru proiectele selectate care va fi publicat pe pagina web a GAL.</w:t>
      </w:r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Comitetul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Selectie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r w:rsidRPr="009278A2">
        <w:rPr>
          <w:rFonts w:ascii="Trebuchet MS" w:hAnsi="Trebuchet MS"/>
          <w:sz w:val="22"/>
          <w:szCs w:val="22"/>
        </w:rPr>
        <w:lastRenderedPageBreak/>
        <w:t xml:space="preserve">are </w:t>
      </w:r>
      <w:r w:rsidRPr="009278A2">
        <w:rPr>
          <w:rFonts w:ascii="Trebuchet MS" w:hAnsi="Trebuchet MS"/>
          <w:bCs/>
          <w:sz w:val="22"/>
          <w:szCs w:val="22"/>
          <w:lang w:val="ro-RO"/>
        </w:rPr>
        <w:t xml:space="preserve">rol decizional cu privire la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ro-RO"/>
        </w:rPr>
        <w:t>selec</w:t>
      </w:r>
      <w:r w:rsidR="005C3696">
        <w:rPr>
          <w:rFonts w:ascii="Trebuchet MS" w:hAnsi="Trebuchet MS"/>
          <w:bCs/>
          <w:sz w:val="22"/>
          <w:szCs w:val="22"/>
          <w:lang w:val="ro-RO"/>
        </w:rPr>
        <w:t>t</w:t>
      </w:r>
      <w:r w:rsidRPr="009278A2">
        <w:rPr>
          <w:rFonts w:ascii="Trebuchet MS" w:hAnsi="Trebuchet MS"/>
          <w:bCs/>
          <w:sz w:val="22"/>
          <w:szCs w:val="22"/>
          <w:lang w:val="ro-RO"/>
        </w:rPr>
        <w:t>ia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ro-RO"/>
        </w:rPr>
        <w:t xml:space="preserve"> proiectelor depuse la nivelul GAL, fiind format din membri GAL, d</w:t>
      </w:r>
      <w:r w:rsidRPr="009278A2">
        <w:rPr>
          <w:rFonts w:ascii="Trebuchet MS" w:hAnsi="Trebuchet MS"/>
          <w:sz w:val="22"/>
          <w:szCs w:val="22"/>
          <w:lang w:val="it-IT"/>
        </w:rPr>
        <w:t xml:space="preserve">in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componen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acestuia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facand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parte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parteneri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publici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parteneri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priva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 xml:space="preserve">i,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societate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civil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>. Dac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unul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dintre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proiectele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depuse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pentru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selec</w:t>
      </w:r>
      <w:r w:rsidR="00BF7545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apar</w:t>
      </w:r>
      <w:r w:rsidR="00BF7545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ine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unuia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dintre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membrii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comitetului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selec</w:t>
      </w:r>
      <w:r w:rsidR="00BF7545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persoana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>/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organiza</w:t>
      </w:r>
      <w:r w:rsidR="00BF7545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r w:rsidR="00BF7545">
        <w:rPr>
          <w:rFonts w:ascii="Trebuchet MS" w:hAnsi="Trebuchet MS"/>
          <w:sz w:val="22"/>
          <w:szCs w:val="22"/>
          <w:lang w:val="it-IT"/>
        </w:rPr>
        <w:t>i</w:t>
      </w:r>
      <w:r w:rsidRPr="009278A2">
        <w:rPr>
          <w:rFonts w:ascii="Trebuchet MS" w:hAnsi="Trebuchet MS"/>
          <w:sz w:val="22"/>
          <w:szCs w:val="22"/>
          <w:lang w:val="it-IT"/>
        </w:rPr>
        <w:t xml:space="preserve">n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cauz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nu are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drept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vot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r w:rsidR="00BF7545">
        <w:rPr>
          <w:rFonts w:ascii="Times New Roman" w:hAnsi="Times New Roman" w:cs="Times New Roman"/>
          <w:sz w:val="22"/>
          <w:szCs w:val="22"/>
          <w:lang w:val="it-IT"/>
        </w:rPr>
        <w:t>s</w:t>
      </w:r>
      <w:r w:rsidRPr="009278A2">
        <w:rPr>
          <w:rFonts w:ascii="Trebuchet MS" w:hAnsi="Trebuchet MS"/>
          <w:sz w:val="22"/>
          <w:szCs w:val="22"/>
          <w:lang w:val="it-IT"/>
        </w:rPr>
        <w:t xml:space="preserve">i nu va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participa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la </w:t>
      </w:r>
      <w:proofErr w:type="spellStart"/>
      <w:r w:rsidR="00BF7545">
        <w:rPr>
          <w:rFonts w:ascii="Trebuchet MS" w:hAnsi="Trebuchet MS"/>
          <w:sz w:val="22"/>
          <w:szCs w:val="22"/>
          <w:lang w:val="it-IT"/>
        </w:rPr>
        <w:t>i</w:t>
      </w:r>
      <w:r w:rsidRPr="009278A2">
        <w:rPr>
          <w:rFonts w:ascii="Trebuchet MS" w:hAnsi="Trebuchet MS"/>
          <w:sz w:val="22"/>
          <w:szCs w:val="22"/>
          <w:lang w:val="it-IT"/>
        </w:rPr>
        <w:t>nt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r w:rsidRPr="009278A2">
        <w:rPr>
          <w:rFonts w:ascii="Trebuchet MS" w:hAnsi="Trebuchet MS"/>
          <w:sz w:val="22"/>
          <w:szCs w:val="22"/>
          <w:lang w:val="it-IT"/>
        </w:rPr>
        <w:t>lnirea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comitetului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respectiv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.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Pentru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fiecare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membru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al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comitetului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selec</w:t>
      </w:r>
      <w:r w:rsidR="00BF7545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este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stabilit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un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membru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supleant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conform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tabelului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privind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componenta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Comitetului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Selectie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>.</w:t>
      </w:r>
    </w:p>
    <w:p w14:paraId="22BCDB6C" w14:textId="77777777" w:rsidR="009278A2" w:rsidRPr="009278A2" w:rsidRDefault="009278A2" w:rsidP="009278A2">
      <w:pPr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9278A2">
        <w:rPr>
          <w:rFonts w:ascii="Trebuchet MS" w:hAnsi="Trebuchet MS"/>
          <w:b/>
          <w:sz w:val="22"/>
          <w:szCs w:val="22"/>
        </w:rPr>
        <w:t>Notificarea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solicitantilor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: </w:t>
      </w:r>
      <w:proofErr w:type="spellStart"/>
      <w:r w:rsidRPr="009278A2">
        <w:rPr>
          <w:rFonts w:ascii="Trebuchet MS" w:hAnsi="Trebuchet MS"/>
          <w:sz w:val="22"/>
          <w:szCs w:val="22"/>
        </w:rPr>
        <w:t>toti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solicitantii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care au </w:t>
      </w:r>
      <w:proofErr w:type="spellStart"/>
      <w:r w:rsidRPr="009278A2">
        <w:rPr>
          <w:rFonts w:ascii="Trebuchet MS" w:hAnsi="Trebuchet MS"/>
          <w:sz w:val="22"/>
          <w:szCs w:val="22"/>
        </w:rPr>
        <w:t>depus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cereri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finantare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conforme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vor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9278A2">
        <w:rPr>
          <w:rFonts w:ascii="Trebuchet MS" w:hAnsi="Trebuchet MS"/>
          <w:sz w:val="22"/>
          <w:szCs w:val="22"/>
        </w:rPr>
        <w:t>notificati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asupra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rezultatului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procesului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evaluare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si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selectie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9278A2">
        <w:rPr>
          <w:rFonts w:ascii="Trebuchet MS" w:hAnsi="Trebuchet MS"/>
          <w:sz w:val="22"/>
          <w:szCs w:val="22"/>
        </w:rPr>
        <w:t>cererii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finantare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depuse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9278A2">
        <w:rPr>
          <w:rFonts w:ascii="Trebuchet MS" w:hAnsi="Trebuchet MS"/>
          <w:sz w:val="22"/>
          <w:szCs w:val="22"/>
        </w:rPr>
        <w:t>si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9278A2">
        <w:rPr>
          <w:rFonts w:ascii="Trebuchet MS" w:hAnsi="Trebuchet MS"/>
          <w:sz w:val="22"/>
          <w:szCs w:val="22"/>
        </w:rPr>
        <w:t>termenului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disponbil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pentru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depunerea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unei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contestatii</w:t>
      </w:r>
      <w:proofErr w:type="spellEnd"/>
      <w:r w:rsidRPr="009278A2">
        <w:rPr>
          <w:rFonts w:ascii="Trebuchet MS" w:hAnsi="Trebuchet MS"/>
          <w:sz w:val="22"/>
          <w:szCs w:val="22"/>
        </w:rPr>
        <w:t>.</w:t>
      </w:r>
    </w:p>
    <w:p w14:paraId="423A74C8" w14:textId="77777777" w:rsidR="009278A2" w:rsidRPr="009278A2" w:rsidRDefault="009278A2" w:rsidP="009278A2">
      <w:pPr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9278A2">
        <w:rPr>
          <w:rFonts w:ascii="Trebuchet MS" w:hAnsi="Trebuchet MS"/>
          <w:b/>
          <w:sz w:val="22"/>
          <w:szCs w:val="22"/>
        </w:rPr>
        <w:t>Primirea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contestatiilor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: </w:t>
      </w:r>
      <w:r w:rsidRPr="009278A2">
        <w:rPr>
          <w:rFonts w:ascii="Trebuchet MS" w:hAnsi="Trebuchet MS"/>
          <w:sz w:val="22"/>
          <w:szCs w:val="22"/>
        </w:rPr>
        <w:t>b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eneficiarii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ale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r w:rsidRPr="009278A2">
        <w:rPr>
          <w:rFonts w:ascii="Trebuchet MS" w:hAnsi="Trebuchet MS"/>
          <w:sz w:val="22"/>
          <w:szCs w:val="22"/>
          <w:lang w:val="it-IT"/>
        </w:rPr>
        <w:t>ror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proiecte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nu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au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fost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selectate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r w:rsidRPr="009278A2">
        <w:rPr>
          <w:rFonts w:ascii="Trebuchet MS" w:hAnsi="Trebuchet MS"/>
          <w:sz w:val="22"/>
          <w:szCs w:val="22"/>
          <w:lang w:val="it-IT"/>
        </w:rPr>
        <w:t>tre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Comitetul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Selec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sau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care se considera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nedreptatiti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in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procesul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evaluare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pot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depune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o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contesta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in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termenul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prevazut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in procedura ce va fi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solu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ionat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r w:rsidRPr="009278A2">
        <w:rPr>
          <w:rFonts w:ascii="Trebuchet MS" w:hAnsi="Trebuchet MS"/>
          <w:sz w:val="22"/>
          <w:szCs w:val="22"/>
          <w:lang w:val="it-IT"/>
        </w:rPr>
        <w:t>tre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Comisia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Contesta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>.</w:t>
      </w:r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In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urma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verific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rii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contesta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iilor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depuse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,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Comisia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Contesta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va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emite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un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Raport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contesta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ce va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con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ine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rezultatele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analiz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rii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contesta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iilor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,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raport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care va fi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f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cut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public.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Rezultatul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analizei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contesta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iei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va fi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adus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la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cunoştin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contestatarului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>.</w:t>
      </w:r>
      <w:r w:rsidRPr="009278A2">
        <w:rPr>
          <w:rFonts w:ascii="Trebuchet MS" w:hAnsi="Trebuchet MS"/>
          <w:bCs/>
          <w:sz w:val="22"/>
          <w:szCs w:val="22"/>
          <w:lang w:val="ro-RO"/>
        </w:rPr>
        <w:t xml:space="preserve"> Comisia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ro-RO"/>
        </w:rPr>
        <w:t>Contesta</w:t>
      </w:r>
      <w:r w:rsidR="005C3696">
        <w:rPr>
          <w:rFonts w:ascii="Trebuchet MS" w:hAnsi="Trebuchet MS"/>
          <w:bCs/>
          <w:sz w:val="22"/>
          <w:szCs w:val="22"/>
          <w:lang w:val="ro-RO"/>
        </w:rPr>
        <w:t>t</w:t>
      </w:r>
      <w:r w:rsidRPr="009278A2">
        <w:rPr>
          <w:rFonts w:ascii="Trebuchet MS" w:hAnsi="Trebuchet MS"/>
          <w:bCs/>
          <w:sz w:val="22"/>
          <w:szCs w:val="22"/>
          <w:lang w:val="ro-RO"/>
        </w:rPr>
        <w:t>iiva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ro-RO"/>
        </w:rPr>
        <w:t xml:space="preserve"> fi format</w:t>
      </w:r>
      <w:r w:rsidR="00BF7545">
        <w:rPr>
          <w:rFonts w:ascii="Trebuchet MS" w:hAnsi="Trebuchet MS"/>
          <w:bCs/>
          <w:sz w:val="22"/>
          <w:szCs w:val="22"/>
          <w:lang w:val="ro-RO"/>
        </w:rPr>
        <w:t>a</w:t>
      </w:r>
      <w:r w:rsidRPr="009278A2">
        <w:rPr>
          <w:rFonts w:ascii="Trebuchet MS" w:hAnsi="Trebuchet MS"/>
          <w:bCs/>
          <w:sz w:val="22"/>
          <w:szCs w:val="22"/>
          <w:lang w:val="ro-RO"/>
        </w:rPr>
        <w:t xml:space="preserve"> din membri GAL,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diferi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cei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ai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Comitetului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Selec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ro-RO"/>
        </w:rPr>
        <w:t>.</w:t>
      </w:r>
    </w:p>
    <w:p w14:paraId="579EFF7C" w14:textId="77777777" w:rsidR="009278A2" w:rsidRPr="009278A2" w:rsidRDefault="009278A2" w:rsidP="009278A2">
      <w:pPr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9278A2">
        <w:rPr>
          <w:rFonts w:ascii="Trebuchet MS" w:hAnsi="Trebuchet MS"/>
          <w:b/>
          <w:sz w:val="22"/>
          <w:szCs w:val="22"/>
        </w:rPr>
        <w:t>Publicarea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raportului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final de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selectie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: </w:t>
      </w:r>
      <w:r w:rsidRPr="009278A2">
        <w:rPr>
          <w:rFonts w:ascii="Trebuchet MS" w:hAnsi="Trebuchet MS"/>
          <w:sz w:val="22"/>
          <w:szCs w:val="22"/>
        </w:rPr>
        <w:t>d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up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apari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raportului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solu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ionare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contesta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iilor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pe pagina web a GAL,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solu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r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m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ne definitiv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şi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se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public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totodat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Raportul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Selec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Final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. </w:t>
      </w:r>
      <w:r w:rsidR="00BF7545">
        <w:rPr>
          <w:rFonts w:ascii="Trebuchet MS" w:hAnsi="Trebuchet MS"/>
          <w:bCs/>
          <w:iCs/>
          <w:sz w:val="22"/>
          <w:szCs w:val="22"/>
          <w:lang w:val="ro-RO"/>
        </w:rPr>
        <w:t>I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n Raportul de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Selec</w:t>
      </w:r>
      <w:r w:rsidR="005C3696"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ie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Final vor fi </w:t>
      </w:r>
      <w:proofErr w:type="spellStart"/>
      <w:r w:rsidR="00BF7545">
        <w:rPr>
          <w:rFonts w:ascii="Trebuchet MS" w:hAnsi="Trebuchet MS"/>
          <w:bCs/>
          <w:iCs/>
          <w:sz w:val="22"/>
          <w:szCs w:val="22"/>
          <w:lang w:val="ro-RO"/>
        </w:rPr>
        <w:t>i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nscrise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proiectele retrase, neeligibile, eligibile neselectate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şi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eligibile selectate, valoarea acestora, numele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solicitan</w:t>
      </w:r>
      <w:r w:rsidR="005C3696"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ilor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. </w:t>
      </w:r>
      <w:r w:rsidR="00BF7545">
        <w:rPr>
          <w:rFonts w:ascii="Trebuchet MS" w:hAnsi="Trebuchet MS"/>
          <w:bCs/>
          <w:iCs/>
          <w:sz w:val="22"/>
          <w:szCs w:val="22"/>
          <w:lang w:val="ro-RO"/>
        </w:rPr>
        <w:t>I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n Raportul de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Selec</w:t>
      </w:r>
      <w:r w:rsidR="005C3696"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ie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final vor fi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eviden</w:t>
      </w:r>
      <w:r w:rsidR="005C3696"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iate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proiectele declarate eligibile sau selectate </w:t>
      </w:r>
      <w:r w:rsidR="00BF7545">
        <w:rPr>
          <w:rFonts w:ascii="Trebuchet MS" w:hAnsi="Trebuchet MS"/>
          <w:bCs/>
          <w:iCs/>
          <w:sz w:val="22"/>
          <w:szCs w:val="22"/>
          <w:lang w:val="ro-RO"/>
        </w:rPr>
        <w:t>i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n baza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solu</w:t>
      </w:r>
      <w:r w:rsidR="005C3696"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ion</w:t>
      </w:r>
      <w:r w:rsidR="00BF7545">
        <w:rPr>
          <w:rFonts w:ascii="Trebuchet MS" w:hAnsi="Trebuchet MS"/>
          <w:bCs/>
          <w:iCs/>
          <w:sz w:val="22"/>
          <w:szCs w:val="22"/>
          <w:lang w:val="ro-RO"/>
        </w:rPr>
        <w:t>a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rii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contesta</w:t>
      </w:r>
      <w:r w:rsidR="005C3696"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iilor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.</w:t>
      </w:r>
    </w:p>
    <w:p w14:paraId="09BC284B" w14:textId="77777777" w:rsidR="009278A2" w:rsidRPr="009278A2" w:rsidRDefault="009278A2" w:rsidP="009278A2">
      <w:pPr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9278A2">
        <w:rPr>
          <w:rFonts w:ascii="Trebuchet MS" w:hAnsi="Trebuchet MS"/>
          <w:b/>
          <w:sz w:val="22"/>
          <w:szCs w:val="22"/>
        </w:rPr>
        <w:t>Anuntarea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rezultatelor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finale: </w:t>
      </w:r>
      <w:r w:rsidRPr="009278A2">
        <w:rPr>
          <w:rFonts w:ascii="Trebuchet MS" w:hAnsi="Trebuchet MS"/>
          <w:sz w:val="22"/>
          <w:szCs w:val="22"/>
          <w:lang w:val="ro-RO"/>
        </w:rPr>
        <w:t xml:space="preserve">GAL va notifica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solicitan</w:t>
      </w:r>
      <w:r w:rsidR="005C3696">
        <w:rPr>
          <w:rFonts w:ascii="Trebuchet MS" w:hAnsi="Trebuchet MS"/>
          <w:sz w:val="22"/>
          <w:szCs w:val="22"/>
          <w:lang w:val="ro-RO"/>
        </w:rPr>
        <w:t>t</w:t>
      </w:r>
      <w:r w:rsidRPr="009278A2">
        <w:rPr>
          <w:rFonts w:ascii="Trebuchet MS" w:hAnsi="Trebuchet MS"/>
          <w:sz w:val="22"/>
          <w:szCs w:val="22"/>
          <w:lang w:val="ro-RO"/>
        </w:rPr>
        <w:t>ii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asupra rezultatelor finale ale procesului de evaluare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şi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selec</w:t>
      </w:r>
      <w:r w:rsidR="005C3696">
        <w:rPr>
          <w:rFonts w:ascii="Trebuchet MS" w:hAnsi="Trebuchet MS"/>
          <w:sz w:val="22"/>
          <w:szCs w:val="22"/>
          <w:lang w:val="ro-RO"/>
        </w:rPr>
        <w:t>t</w:t>
      </w:r>
      <w:r w:rsidRPr="009278A2">
        <w:rPr>
          <w:rFonts w:ascii="Trebuchet MS" w:hAnsi="Trebuchet MS"/>
          <w:sz w:val="22"/>
          <w:szCs w:val="22"/>
          <w:lang w:val="ro-RO"/>
        </w:rPr>
        <w:t>ie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. 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Toate proiectele selectate de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c</w:t>
      </w:r>
      <w:r w:rsidR="00BF7545">
        <w:rPr>
          <w:rFonts w:ascii="Trebuchet MS" w:hAnsi="Trebuchet MS"/>
          <w:bCs/>
          <w:iCs/>
          <w:sz w:val="22"/>
          <w:szCs w:val="22"/>
          <w:lang w:val="ro-RO"/>
        </w:rPr>
        <w:t>a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tre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GAL, indiferent de specificul acestora, vor fi depuse de 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c</w:t>
      </w:r>
      <w:r w:rsidR="00BF7545">
        <w:rPr>
          <w:rFonts w:ascii="Trebuchet MS" w:hAnsi="Trebuchet MS"/>
          <w:bCs/>
          <w:iCs/>
          <w:sz w:val="22"/>
          <w:szCs w:val="22"/>
          <w:lang w:val="ro-RO"/>
        </w:rPr>
        <w:t>a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tre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un angajat al GAL la OJFIR/CRFIR pe raza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c</w:t>
      </w:r>
      <w:r w:rsidR="00BF7545">
        <w:rPr>
          <w:rFonts w:ascii="Trebuchet MS" w:hAnsi="Trebuchet MS"/>
          <w:bCs/>
          <w:iCs/>
          <w:sz w:val="22"/>
          <w:szCs w:val="22"/>
          <w:lang w:val="ro-RO"/>
        </w:rPr>
        <w:t>a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ruia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se vor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desf</w:t>
      </w:r>
      <w:r w:rsidR="00BF7545">
        <w:rPr>
          <w:rFonts w:ascii="Trebuchet MS" w:hAnsi="Trebuchet MS"/>
          <w:bCs/>
          <w:iCs/>
          <w:sz w:val="22"/>
          <w:szCs w:val="22"/>
          <w:lang w:val="ro-RO"/>
        </w:rPr>
        <w:t>a</w:t>
      </w:r>
      <w:r w:rsidR="00BF7545">
        <w:rPr>
          <w:rFonts w:ascii="Times New Roman" w:hAnsi="Times New Roman" w:cs="Times New Roman"/>
          <w:bCs/>
          <w:iCs/>
          <w:sz w:val="22"/>
          <w:szCs w:val="22"/>
          <w:lang w:val="ro-RO"/>
        </w:rPr>
        <w:t>s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ura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activit</w:t>
      </w:r>
      <w:r w:rsidR="00BF7545">
        <w:rPr>
          <w:rFonts w:ascii="Trebuchet MS" w:hAnsi="Trebuchet MS"/>
          <w:bCs/>
          <w:iCs/>
          <w:sz w:val="22"/>
          <w:szCs w:val="22"/>
          <w:lang w:val="ro-RO"/>
        </w:rPr>
        <w:t>a</w:t>
      </w:r>
      <w:r w:rsidR="00BF7545">
        <w:rPr>
          <w:rFonts w:ascii="Times New Roman" w:hAnsi="Times New Roman" w:cs="Times New Roman"/>
          <w:bCs/>
          <w:iCs/>
          <w:sz w:val="22"/>
          <w:szCs w:val="22"/>
          <w:lang w:val="ro-RO"/>
        </w:rPr>
        <w:t>t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ile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proiectului in conformitate cu procedurile in vigoare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urmand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a se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astepta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validarea proiectului de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catre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AFIR.</w:t>
      </w:r>
    </w:p>
    <w:p w14:paraId="12627C79" w14:textId="77777777" w:rsidR="009278A2" w:rsidRPr="009278A2" w:rsidRDefault="009278A2" w:rsidP="009278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9278A2">
        <w:rPr>
          <w:rFonts w:ascii="Trebuchet MS" w:hAnsi="Trebuchet MS"/>
          <w:b/>
          <w:sz w:val="22"/>
          <w:szCs w:val="22"/>
        </w:rPr>
        <w:tab/>
      </w:r>
      <w:proofErr w:type="spellStart"/>
      <w:r w:rsidRPr="009278A2">
        <w:rPr>
          <w:rFonts w:ascii="Trebuchet MS" w:hAnsi="Trebuchet MS"/>
          <w:sz w:val="22"/>
          <w:szCs w:val="22"/>
        </w:rPr>
        <w:t>Inregistrarea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proiectelor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9278A2">
        <w:rPr>
          <w:rFonts w:ascii="Trebuchet MS" w:hAnsi="Trebuchet MS"/>
          <w:sz w:val="22"/>
          <w:szCs w:val="22"/>
        </w:rPr>
        <w:t>si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verificarea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conformitatii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</w:rPr>
        <w:t>eligibilitatii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si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indeplinirii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criteriilor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selectie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9278A2">
        <w:rPr>
          <w:rFonts w:ascii="Trebuchet MS" w:hAnsi="Trebuchet MS"/>
          <w:sz w:val="22"/>
          <w:szCs w:val="22"/>
        </w:rPr>
        <w:t>va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face de </w:t>
      </w:r>
      <w:proofErr w:type="spellStart"/>
      <w:r w:rsidRPr="009278A2">
        <w:rPr>
          <w:rFonts w:ascii="Trebuchet MS" w:hAnsi="Trebuchet MS"/>
          <w:sz w:val="22"/>
          <w:szCs w:val="22"/>
        </w:rPr>
        <w:t>catre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Compartimentul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administrativ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</w:rPr>
        <w:t>reprezentat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expertii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GAL. Optional, </w:t>
      </w:r>
      <w:proofErr w:type="spellStart"/>
      <w:r w:rsidRPr="009278A2">
        <w:rPr>
          <w:rFonts w:ascii="Trebuchet MS" w:hAnsi="Trebuchet MS"/>
          <w:sz w:val="22"/>
          <w:szCs w:val="22"/>
        </w:rPr>
        <w:t>acestea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vor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putea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9278A2">
        <w:rPr>
          <w:rFonts w:ascii="Trebuchet MS" w:hAnsi="Trebuchet MS"/>
          <w:sz w:val="22"/>
          <w:szCs w:val="22"/>
        </w:rPr>
        <w:t>externalizate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total </w:t>
      </w:r>
      <w:proofErr w:type="spellStart"/>
      <w:r w:rsidRPr="009278A2">
        <w:rPr>
          <w:rFonts w:ascii="Trebuchet MS" w:hAnsi="Trebuchet MS"/>
          <w:sz w:val="22"/>
          <w:szCs w:val="22"/>
        </w:rPr>
        <w:t>sau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partial, in </w:t>
      </w:r>
      <w:proofErr w:type="spellStart"/>
      <w:r w:rsidRPr="009278A2">
        <w:rPr>
          <w:rFonts w:ascii="Trebuchet MS" w:hAnsi="Trebuchet MS"/>
          <w:sz w:val="22"/>
          <w:szCs w:val="22"/>
        </w:rPr>
        <w:t>functie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necesitatile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constate.</w:t>
      </w:r>
    </w:p>
    <w:p w14:paraId="674DDC69" w14:textId="77777777" w:rsidR="009278A2" w:rsidRPr="009278A2" w:rsidRDefault="009278A2" w:rsidP="009278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it-IT"/>
        </w:rPr>
      </w:pPr>
      <w:r w:rsidRPr="009278A2">
        <w:rPr>
          <w:rFonts w:ascii="Trebuchet MS" w:hAnsi="Trebuchet MS"/>
          <w:sz w:val="22"/>
          <w:szCs w:val="22"/>
        </w:rPr>
        <w:tab/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Tabel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cu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componen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Comitetului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Selec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/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Supleanti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>:</w:t>
      </w:r>
    </w:p>
    <w:p w14:paraId="310D99AA" w14:textId="77777777" w:rsidR="009278A2" w:rsidRPr="009278A2" w:rsidRDefault="009278A2" w:rsidP="009278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1916"/>
        <w:gridCol w:w="1713"/>
      </w:tblGrid>
      <w:tr w:rsidR="009278A2" w:rsidRPr="009278A2" w14:paraId="58555D2E" w14:textId="77777777" w:rsidTr="00F33762">
        <w:trPr>
          <w:jc w:val="center"/>
        </w:trPr>
        <w:tc>
          <w:tcPr>
            <w:tcW w:w="7419" w:type="dxa"/>
            <w:gridSpan w:val="3"/>
          </w:tcPr>
          <w:p w14:paraId="71CCC959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9278A2">
              <w:rPr>
                <w:rFonts w:ascii="Trebuchet MS" w:hAnsi="Trebuchet MS"/>
                <w:b/>
                <w:sz w:val="22"/>
                <w:szCs w:val="22"/>
              </w:rPr>
              <w:t>PARTENERI PUBLICI 28,57%</w:t>
            </w:r>
          </w:p>
        </w:tc>
      </w:tr>
      <w:tr w:rsidR="009278A2" w:rsidRPr="009278A2" w14:paraId="3896FADE" w14:textId="77777777" w:rsidTr="00F33762">
        <w:trPr>
          <w:jc w:val="center"/>
        </w:trPr>
        <w:tc>
          <w:tcPr>
            <w:tcW w:w="3790" w:type="dxa"/>
          </w:tcPr>
          <w:p w14:paraId="5DE4A5AB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Partener</w:t>
            </w:r>
            <w:proofErr w:type="spellEnd"/>
          </w:p>
        </w:tc>
        <w:tc>
          <w:tcPr>
            <w:tcW w:w="1916" w:type="dxa"/>
          </w:tcPr>
          <w:p w14:paraId="27B489E8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Functia</w:t>
            </w:r>
            <w:proofErr w:type="spellEnd"/>
            <w:r w:rsidRPr="009278A2">
              <w:rPr>
                <w:rFonts w:ascii="Trebuchet MS" w:hAnsi="Trebuchet MS"/>
                <w:sz w:val="22"/>
                <w:szCs w:val="22"/>
              </w:rPr>
              <w:t xml:space="preserve"> in CS</w:t>
            </w:r>
          </w:p>
        </w:tc>
        <w:tc>
          <w:tcPr>
            <w:tcW w:w="0" w:type="auto"/>
          </w:tcPr>
          <w:p w14:paraId="541B5BA0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278A2">
              <w:rPr>
                <w:rFonts w:ascii="Trebuchet MS" w:hAnsi="Trebuchet MS"/>
                <w:sz w:val="22"/>
                <w:szCs w:val="22"/>
              </w:rPr>
              <w:t xml:space="preserve">Tip/ </w:t>
            </w: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Observatii</w:t>
            </w:r>
            <w:proofErr w:type="spellEnd"/>
          </w:p>
        </w:tc>
      </w:tr>
      <w:tr w:rsidR="009278A2" w:rsidRPr="009278A2" w14:paraId="4DA15A0F" w14:textId="77777777" w:rsidTr="00F33762">
        <w:trPr>
          <w:jc w:val="center"/>
        </w:trPr>
        <w:tc>
          <w:tcPr>
            <w:tcW w:w="3790" w:type="dxa"/>
          </w:tcPr>
          <w:p w14:paraId="1322E627" w14:textId="105F233C" w:rsidR="009278A2" w:rsidRPr="009278A2" w:rsidRDefault="009278A2" w:rsidP="00F337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="00F3376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9278A2">
              <w:rPr>
                <w:rFonts w:ascii="Trebuchet MS" w:hAnsi="Trebuchet MS"/>
                <w:sz w:val="22"/>
                <w:szCs w:val="22"/>
              </w:rPr>
              <w:t>Simian</w:t>
            </w:r>
            <w:r w:rsidR="00F3376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9278A2">
              <w:rPr>
                <w:rFonts w:ascii="Trebuchet MS" w:hAnsi="Trebuchet MS"/>
                <w:sz w:val="22"/>
                <w:szCs w:val="22"/>
              </w:rPr>
              <w:t>/</w:t>
            </w:r>
            <w:r w:rsidR="00F3376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9278A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F33762">
              <w:rPr>
                <w:rFonts w:ascii="Trebuchet MS" w:hAnsi="Trebuchet MS"/>
                <w:sz w:val="22"/>
                <w:szCs w:val="22"/>
              </w:rPr>
              <w:t>Hinova</w:t>
            </w:r>
            <w:proofErr w:type="spellEnd"/>
            <w:r w:rsidR="00F33762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1916" w:type="dxa"/>
          </w:tcPr>
          <w:p w14:paraId="3CE40EEE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Presedinte</w:t>
            </w:r>
            <w:proofErr w:type="spellEnd"/>
          </w:p>
        </w:tc>
        <w:tc>
          <w:tcPr>
            <w:tcW w:w="0" w:type="auto"/>
          </w:tcPr>
          <w:p w14:paraId="141D931C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278A2" w:rsidRPr="009278A2" w14:paraId="01114347" w14:textId="77777777" w:rsidTr="00F33762">
        <w:trPr>
          <w:jc w:val="center"/>
        </w:trPr>
        <w:tc>
          <w:tcPr>
            <w:tcW w:w="3790" w:type="dxa"/>
          </w:tcPr>
          <w:p w14:paraId="4208D6D4" w14:textId="5DAE63C6" w:rsidR="009278A2" w:rsidRPr="009278A2" w:rsidRDefault="009278A2" w:rsidP="00F337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9278A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F33762">
              <w:rPr>
                <w:rFonts w:ascii="Trebuchet MS" w:hAnsi="Trebuchet MS"/>
                <w:sz w:val="22"/>
                <w:szCs w:val="22"/>
              </w:rPr>
              <w:t>Tamna</w:t>
            </w:r>
            <w:proofErr w:type="spellEnd"/>
            <w:r w:rsidR="00F3376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9278A2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9278A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F3376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F33762">
              <w:rPr>
                <w:rFonts w:ascii="Trebuchet MS" w:hAnsi="Trebuchet MS"/>
                <w:sz w:val="22"/>
                <w:szCs w:val="22"/>
              </w:rPr>
              <w:t>Devesel</w:t>
            </w:r>
            <w:proofErr w:type="spellEnd"/>
          </w:p>
        </w:tc>
        <w:tc>
          <w:tcPr>
            <w:tcW w:w="1916" w:type="dxa"/>
          </w:tcPr>
          <w:p w14:paraId="682653A3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0" w:type="auto"/>
          </w:tcPr>
          <w:p w14:paraId="21637F24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278A2" w:rsidRPr="009278A2" w14:paraId="789AC01A" w14:textId="77777777" w:rsidTr="00F33762">
        <w:trPr>
          <w:jc w:val="center"/>
        </w:trPr>
        <w:tc>
          <w:tcPr>
            <w:tcW w:w="7419" w:type="dxa"/>
            <w:gridSpan w:val="3"/>
          </w:tcPr>
          <w:p w14:paraId="0E4E9AF1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9278A2">
              <w:rPr>
                <w:rFonts w:ascii="Trebuchet MS" w:hAnsi="Trebuchet MS"/>
                <w:b/>
                <w:sz w:val="22"/>
                <w:szCs w:val="22"/>
              </w:rPr>
              <w:t>PARTENERI PRIVATI 57,14%</w:t>
            </w:r>
          </w:p>
        </w:tc>
      </w:tr>
      <w:tr w:rsidR="009278A2" w:rsidRPr="009278A2" w14:paraId="44B03EFC" w14:textId="77777777" w:rsidTr="00F33762">
        <w:trPr>
          <w:jc w:val="center"/>
        </w:trPr>
        <w:tc>
          <w:tcPr>
            <w:tcW w:w="3790" w:type="dxa"/>
          </w:tcPr>
          <w:p w14:paraId="63C8A5C2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Partener</w:t>
            </w:r>
            <w:proofErr w:type="spellEnd"/>
          </w:p>
        </w:tc>
        <w:tc>
          <w:tcPr>
            <w:tcW w:w="1916" w:type="dxa"/>
          </w:tcPr>
          <w:p w14:paraId="238BF2E6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Functia</w:t>
            </w:r>
            <w:proofErr w:type="spellEnd"/>
            <w:r w:rsidRPr="009278A2">
              <w:rPr>
                <w:rFonts w:ascii="Trebuchet MS" w:hAnsi="Trebuchet MS"/>
                <w:sz w:val="22"/>
                <w:szCs w:val="22"/>
              </w:rPr>
              <w:t xml:space="preserve"> in CS</w:t>
            </w:r>
          </w:p>
        </w:tc>
        <w:tc>
          <w:tcPr>
            <w:tcW w:w="0" w:type="auto"/>
          </w:tcPr>
          <w:p w14:paraId="4AF218DA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278A2">
              <w:rPr>
                <w:rFonts w:ascii="Trebuchet MS" w:hAnsi="Trebuchet MS"/>
                <w:sz w:val="22"/>
                <w:szCs w:val="22"/>
              </w:rPr>
              <w:t xml:space="preserve">Tip/ </w:t>
            </w: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Observatii</w:t>
            </w:r>
            <w:proofErr w:type="spellEnd"/>
          </w:p>
        </w:tc>
      </w:tr>
      <w:tr w:rsidR="009278A2" w:rsidRPr="009278A2" w14:paraId="46BAA1A4" w14:textId="77777777" w:rsidTr="00F33762">
        <w:trPr>
          <w:jc w:val="center"/>
        </w:trPr>
        <w:tc>
          <w:tcPr>
            <w:tcW w:w="3790" w:type="dxa"/>
          </w:tcPr>
          <w:p w14:paraId="386D1094" w14:textId="0636908E" w:rsidR="009278A2" w:rsidRPr="009278A2" w:rsidRDefault="00F33762" w:rsidP="00F337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Sc </w:t>
            </w:r>
            <w:r w:rsidR="009278A2" w:rsidRPr="009278A2">
              <w:rPr>
                <w:rFonts w:ascii="Trebuchet MS" w:hAnsi="Trebuchet MS"/>
                <w:sz w:val="22"/>
                <w:szCs w:val="22"/>
              </w:rPr>
              <w:t>BG Margot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Srl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9278A2" w:rsidRPr="009278A2">
              <w:rPr>
                <w:rFonts w:ascii="Trebuchet MS" w:hAnsi="Trebuchet MS"/>
                <w:sz w:val="22"/>
                <w:szCs w:val="22"/>
              </w:rPr>
              <w:t>/</w:t>
            </w:r>
            <w:r>
              <w:rPr>
                <w:rFonts w:ascii="Trebuchet MS" w:hAnsi="Trebuchet MS"/>
                <w:sz w:val="22"/>
                <w:szCs w:val="22"/>
              </w:rPr>
              <w:t xml:space="preserve">  Sc Ad Clinic Vet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Srl</w:t>
            </w:r>
            <w:proofErr w:type="spellEnd"/>
          </w:p>
        </w:tc>
        <w:tc>
          <w:tcPr>
            <w:tcW w:w="1916" w:type="dxa"/>
          </w:tcPr>
          <w:p w14:paraId="4B21DF19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0" w:type="auto"/>
          </w:tcPr>
          <w:p w14:paraId="6D789A0C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278A2" w:rsidRPr="009278A2" w14:paraId="203D71A6" w14:textId="77777777" w:rsidTr="00F33762">
        <w:trPr>
          <w:jc w:val="center"/>
        </w:trPr>
        <w:tc>
          <w:tcPr>
            <w:tcW w:w="3790" w:type="dxa"/>
          </w:tcPr>
          <w:p w14:paraId="00D7DDFC" w14:textId="7FC9490D" w:rsidR="009278A2" w:rsidRPr="009278A2" w:rsidRDefault="00F33762" w:rsidP="00F337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Sc U.P. Construct Exim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Srl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 </w:t>
            </w:r>
            <w:r w:rsidR="009278A2" w:rsidRPr="009278A2">
              <w:rPr>
                <w:rFonts w:ascii="Trebuchet MS" w:hAnsi="Trebuchet MS"/>
                <w:sz w:val="22"/>
                <w:szCs w:val="22"/>
              </w:rPr>
              <w:t xml:space="preserve">/ </w:t>
            </w:r>
            <w:r>
              <w:rPr>
                <w:rFonts w:ascii="Trebuchet MS" w:hAnsi="Trebuchet MS"/>
                <w:sz w:val="22"/>
                <w:szCs w:val="22"/>
              </w:rPr>
              <w:t xml:space="preserve"> Sc Nana Dena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Srl</w:t>
            </w:r>
            <w:proofErr w:type="spellEnd"/>
          </w:p>
        </w:tc>
        <w:tc>
          <w:tcPr>
            <w:tcW w:w="1916" w:type="dxa"/>
          </w:tcPr>
          <w:p w14:paraId="746BB202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0" w:type="auto"/>
          </w:tcPr>
          <w:p w14:paraId="6298F009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278A2" w:rsidRPr="009278A2" w14:paraId="3CB89203" w14:textId="77777777" w:rsidTr="00F33762">
        <w:trPr>
          <w:jc w:val="center"/>
        </w:trPr>
        <w:tc>
          <w:tcPr>
            <w:tcW w:w="3790" w:type="dxa"/>
          </w:tcPr>
          <w:p w14:paraId="703DA1C0" w14:textId="59B5BC31" w:rsidR="009278A2" w:rsidRPr="009278A2" w:rsidRDefault="00AD71C2" w:rsidP="002C7CDB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D71C2">
              <w:rPr>
                <w:rFonts w:ascii="Trebuchet MS" w:hAnsi="Trebuchet MS"/>
                <w:b/>
                <w:sz w:val="22"/>
                <w:szCs w:val="22"/>
                <w:lang w:val="ro-RO"/>
              </w:rPr>
              <w:lastRenderedPageBreak/>
              <w:t>P.F.A. DUMITRESCU VETE-VIRGINIA</w:t>
            </w:r>
            <w:r w:rsidRPr="00AD71C2" w:rsidDel="00AD71C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9278A2" w:rsidRPr="009278A2">
              <w:rPr>
                <w:rFonts w:ascii="Trebuchet MS" w:hAnsi="Trebuchet MS"/>
                <w:sz w:val="22"/>
                <w:szCs w:val="22"/>
              </w:rPr>
              <w:t xml:space="preserve">/ </w:t>
            </w:r>
            <w:r>
              <w:rPr>
                <w:rFonts w:ascii="Trebuchet MS" w:hAnsi="Trebuchet MS"/>
                <w:sz w:val="22"/>
                <w:szCs w:val="22"/>
              </w:rPr>
              <w:t xml:space="preserve">SC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Cris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Media Studio SRL</w:t>
            </w:r>
          </w:p>
        </w:tc>
        <w:tc>
          <w:tcPr>
            <w:tcW w:w="1916" w:type="dxa"/>
          </w:tcPr>
          <w:p w14:paraId="077348A7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0" w:type="auto"/>
          </w:tcPr>
          <w:p w14:paraId="6CB6D28E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278A2" w:rsidRPr="009278A2" w14:paraId="1E66C120" w14:textId="77777777" w:rsidTr="00F33762">
        <w:trPr>
          <w:jc w:val="center"/>
        </w:trPr>
        <w:tc>
          <w:tcPr>
            <w:tcW w:w="3790" w:type="dxa"/>
          </w:tcPr>
          <w:p w14:paraId="0FC663D2" w14:textId="0B345FA3" w:rsidR="009278A2" w:rsidRPr="009278A2" w:rsidRDefault="002C7CDB" w:rsidP="002C7CDB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Sc Donau Resort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Srl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9278A2" w:rsidRPr="009278A2">
              <w:rPr>
                <w:rFonts w:ascii="Trebuchet MS" w:hAnsi="Trebuchet MS"/>
                <w:sz w:val="22"/>
                <w:szCs w:val="22"/>
              </w:rPr>
              <w:t>/</w:t>
            </w:r>
            <w:r>
              <w:rPr>
                <w:rFonts w:ascii="Trebuchet MS" w:hAnsi="Trebuchet MS"/>
                <w:sz w:val="22"/>
                <w:szCs w:val="22"/>
              </w:rPr>
              <w:t xml:space="preserve"> Sc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Liati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Construct Impex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Srl</w:t>
            </w:r>
            <w:proofErr w:type="spellEnd"/>
          </w:p>
        </w:tc>
        <w:tc>
          <w:tcPr>
            <w:tcW w:w="1916" w:type="dxa"/>
          </w:tcPr>
          <w:p w14:paraId="48F023E3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0" w:type="auto"/>
          </w:tcPr>
          <w:p w14:paraId="3F9DA8EF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278A2" w:rsidRPr="009278A2" w14:paraId="484A2B40" w14:textId="77777777" w:rsidTr="00F33762">
        <w:trPr>
          <w:jc w:val="center"/>
        </w:trPr>
        <w:tc>
          <w:tcPr>
            <w:tcW w:w="7419" w:type="dxa"/>
            <w:gridSpan w:val="3"/>
          </w:tcPr>
          <w:p w14:paraId="670BBC78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9278A2">
              <w:rPr>
                <w:rFonts w:ascii="Trebuchet MS" w:hAnsi="Trebuchet MS"/>
                <w:b/>
                <w:sz w:val="22"/>
                <w:szCs w:val="22"/>
              </w:rPr>
              <w:t>SOCIETATEA CIVILA 14,29%</w:t>
            </w:r>
          </w:p>
        </w:tc>
      </w:tr>
      <w:tr w:rsidR="009278A2" w:rsidRPr="009278A2" w14:paraId="29FB78A9" w14:textId="77777777" w:rsidTr="00F33762">
        <w:trPr>
          <w:jc w:val="center"/>
        </w:trPr>
        <w:tc>
          <w:tcPr>
            <w:tcW w:w="3790" w:type="dxa"/>
          </w:tcPr>
          <w:p w14:paraId="606A000D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Partener</w:t>
            </w:r>
            <w:proofErr w:type="spellEnd"/>
          </w:p>
        </w:tc>
        <w:tc>
          <w:tcPr>
            <w:tcW w:w="1916" w:type="dxa"/>
          </w:tcPr>
          <w:p w14:paraId="5D90EFB4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Functia</w:t>
            </w:r>
            <w:proofErr w:type="spellEnd"/>
            <w:r w:rsidRPr="009278A2">
              <w:rPr>
                <w:rFonts w:ascii="Trebuchet MS" w:hAnsi="Trebuchet MS"/>
                <w:sz w:val="22"/>
                <w:szCs w:val="22"/>
              </w:rPr>
              <w:t xml:space="preserve"> in CS</w:t>
            </w:r>
          </w:p>
        </w:tc>
        <w:tc>
          <w:tcPr>
            <w:tcW w:w="0" w:type="auto"/>
          </w:tcPr>
          <w:p w14:paraId="1C48A555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278A2">
              <w:rPr>
                <w:rFonts w:ascii="Trebuchet MS" w:hAnsi="Trebuchet MS"/>
                <w:sz w:val="22"/>
                <w:szCs w:val="22"/>
              </w:rPr>
              <w:t xml:space="preserve">Tip/ </w:t>
            </w: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Observatii</w:t>
            </w:r>
            <w:proofErr w:type="spellEnd"/>
          </w:p>
        </w:tc>
      </w:tr>
      <w:tr w:rsidR="009278A2" w:rsidRPr="009278A2" w14:paraId="79000ABF" w14:textId="77777777" w:rsidTr="00F33762">
        <w:trPr>
          <w:jc w:val="center"/>
        </w:trPr>
        <w:tc>
          <w:tcPr>
            <w:tcW w:w="3790" w:type="dxa"/>
          </w:tcPr>
          <w:p w14:paraId="2F50A983" w14:textId="4166ED42" w:rsidR="009278A2" w:rsidRPr="009278A2" w:rsidRDefault="00FB2925" w:rsidP="00FB292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0C0DF7">
              <w:rPr>
                <w:rFonts w:ascii="Trebuchet MS" w:hAnsi="Trebuchet MS"/>
                <w:bCs/>
                <w:sz w:val="22"/>
                <w:szCs w:val="22"/>
                <w:lang w:val="ro-RO"/>
              </w:rPr>
              <w:t>Asociatia</w:t>
            </w:r>
            <w:proofErr w:type="spellEnd"/>
            <w:r w:rsidRPr="000C0DF7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Clubul Sportiv Viitorul Simian</w:t>
            </w:r>
            <w:r w:rsidRPr="009278A2" w:rsidDel="00FB292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9278A2" w:rsidRPr="009278A2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0C0DF7">
              <w:rPr>
                <w:rFonts w:ascii="Trebuchet MS" w:hAnsi="Trebuchet MS"/>
                <w:sz w:val="22"/>
                <w:szCs w:val="22"/>
              </w:rPr>
              <w:t>Asociatia</w:t>
            </w:r>
            <w:proofErr w:type="spellEnd"/>
            <w:r w:rsidRPr="000C0DF7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0C0DF7">
              <w:rPr>
                <w:rFonts w:ascii="Trebuchet MS" w:hAnsi="Trebuchet MS"/>
                <w:sz w:val="22"/>
                <w:szCs w:val="22"/>
              </w:rPr>
              <w:t>Judeteana</w:t>
            </w:r>
            <w:proofErr w:type="spellEnd"/>
            <w:r w:rsidRPr="000C0DF7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0C0DF7">
              <w:rPr>
                <w:rFonts w:ascii="Trebuchet MS" w:hAnsi="Trebuchet MS"/>
                <w:sz w:val="22"/>
                <w:szCs w:val="22"/>
              </w:rPr>
              <w:t>Crescatorilor</w:t>
            </w:r>
            <w:proofErr w:type="spellEnd"/>
            <w:r w:rsidRPr="000C0DF7">
              <w:rPr>
                <w:rFonts w:ascii="Trebuchet MS" w:hAnsi="Trebuchet MS"/>
                <w:sz w:val="22"/>
                <w:szCs w:val="22"/>
              </w:rPr>
              <w:t xml:space="preserve"> de Bovine </w:t>
            </w:r>
            <w:proofErr w:type="spellStart"/>
            <w:r w:rsidRPr="000C0DF7">
              <w:rPr>
                <w:rFonts w:ascii="Trebuchet MS" w:hAnsi="Trebuchet MS"/>
                <w:sz w:val="22"/>
                <w:szCs w:val="22"/>
              </w:rPr>
              <w:t>Mehedinti</w:t>
            </w:r>
            <w:proofErr w:type="spellEnd"/>
          </w:p>
        </w:tc>
        <w:tc>
          <w:tcPr>
            <w:tcW w:w="1916" w:type="dxa"/>
          </w:tcPr>
          <w:p w14:paraId="4483D052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0" w:type="auto"/>
          </w:tcPr>
          <w:p w14:paraId="0FDBA971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11A93228" w14:textId="77777777" w:rsidR="009278A2" w:rsidRPr="009278A2" w:rsidRDefault="009278A2" w:rsidP="009278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2F5EA3F" w14:textId="77777777" w:rsidR="0021559E" w:rsidRPr="0021559E" w:rsidRDefault="0021559E" w:rsidP="0021559E">
      <w:p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21559E">
        <w:rPr>
          <w:rFonts w:ascii="Trebuchet MS" w:hAnsi="Trebuchet MS"/>
          <w:b/>
          <w:sz w:val="22"/>
          <w:szCs w:val="22"/>
        </w:rPr>
        <w:t xml:space="preserve">CAPITOLUL XII: </w:t>
      </w:r>
      <w:proofErr w:type="spellStart"/>
      <w:r w:rsidRPr="0021559E">
        <w:rPr>
          <w:rFonts w:ascii="Trebuchet MS" w:hAnsi="Trebuchet MS"/>
          <w:b/>
          <w:sz w:val="22"/>
          <w:szCs w:val="22"/>
        </w:rPr>
        <w:t>Descrierea</w:t>
      </w:r>
      <w:proofErr w:type="spellEnd"/>
      <w:r w:rsidRPr="0021559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b/>
          <w:sz w:val="22"/>
          <w:szCs w:val="22"/>
        </w:rPr>
        <w:t>mecanismelor</w:t>
      </w:r>
      <w:proofErr w:type="spellEnd"/>
      <w:r w:rsidRPr="0021559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b/>
          <w:sz w:val="22"/>
          <w:szCs w:val="22"/>
        </w:rPr>
        <w:t>evitare</w:t>
      </w:r>
      <w:proofErr w:type="spellEnd"/>
      <w:r w:rsidRPr="0021559E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21559E">
        <w:rPr>
          <w:rFonts w:ascii="Trebuchet MS" w:hAnsi="Trebuchet MS"/>
          <w:b/>
          <w:sz w:val="22"/>
          <w:szCs w:val="22"/>
        </w:rPr>
        <w:t>posibilelor</w:t>
      </w:r>
      <w:proofErr w:type="spellEnd"/>
      <w:r w:rsidRPr="0021559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b/>
          <w:sz w:val="22"/>
          <w:szCs w:val="22"/>
        </w:rPr>
        <w:t>conflicte</w:t>
      </w:r>
      <w:proofErr w:type="spellEnd"/>
      <w:r w:rsidRPr="0021559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b/>
          <w:sz w:val="22"/>
          <w:szCs w:val="22"/>
        </w:rPr>
        <w:t>interese</w:t>
      </w:r>
      <w:proofErr w:type="spellEnd"/>
      <w:r w:rsidRPr="0021559E">
        <w:rPr>
          <w:rFonts w:ascii="Trebuchet MS" w:hAnsi="Trebuchet MS"/>
          <w:b/>
          <w:sz w:val="22"/>
          <w:szCs w:val="22"/>
        </w:rPr>
        <w:t xml:space="preserve"> conform </w:t>
      </w:r>
      <w:proofErr w:type="spellStart"/>
      <w:r w:rsidRPr="0021559E">
        <w:rPr>
          <w:rFonts w:ascii="Trebuchet MS" w:hAnsi="Trebuchet MS"/>
          <w:b/>
          <w:sz w:val="22"/>
          <w:szCs w:val="22"/>
        </w:rPr>
        <w:t>legisla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1559E">
        <w:rPr>
          <w:rFonts w:ascii="Trebuchet MS" w:hAnsi="Trebuchet MS"/>
          <w:b/>
          <w:sz w:val="22"/>
          <w:szCs w:val="22"/>
        </w:rPr>
        <w:t>iei</w:t>
      </w:r>
      <w:proofErr w:type="spellEnd"/>
      <w:r w:rsidRPr="0021559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b/>
          <w:sz w:val="22"/>
          <w:szCs w:val="22"/>
        </w:rPr>
        <w:t>na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1559E">
        <w:rPr>
          <w:rFonts w:ascii="Trebuchet MS" w:hAnsi="Trebuchet MS"/>
          <w:b/>
          <w:sz w:val="22"/>
          <w:szCs w:val="22"/>
        </w:rPr>
        <w:t>ionale</w:t>
      </w:r>
      <w:proofErr w:type="spellEnd"/>
    </w:p>
    <w:p w14:paraId="4F2831D3" w14:textId="77777777" w:rsidR="0021559E" w:rsidRPr="0021559E" w:rsidRDefault="0021559E" w:rsidP="0021559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es-ES"/>
        </w:rPr>
      </w:pPr>
      <w:proofErr w:type="spellStart"/>
      <w:r w:rsidRPr="0021559E">
        <w:rPr>
          <w:rFonts w:ascii="Trebuchet MS" w:hAnsi="Trebuchet MS"/>
          <w:sz w:val="22"/>
          <w:szCs w:val="22"/>
        </w:rPr>
        <w:t>Conduita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echipei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1559E">
        <w:rPr>
          <w:rFonts w:ascii="Trebuchet MS" w:hAnsi="Trebuchet MS"/>
          <w:sz w:val="22"/>
          <w:szCs w:val="22"/>
        </w:rPr>
        <w:t>va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trebui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aib</w:t>
      </w:r>
      <w:r w:rsidR="00BF7545">
        <w:rPr>
          <w:rFonts w:ascii="Trebuchet MS" w:hAnsi="Trebuchet MS"/>
          <w:sz w:val="22"/>
          <w:szCs w:val="22"/>
        </w:rPr>
        <w:t>ai</w:t>
      </w:r>
      <w:r w:rsidRPr="0021559E">
        <w:rPr>
          <w:rFonts w:ascii="Trebuchet MS" w:hAnsi="Trebuchet MS"/>
          <w:sz w:val="22"/>
          <w:szCs w:val="22"/>
        </w:rPr>
        <w:t>n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vedere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21559E">
        <w:rPr>
          <w:rFonts w:ascii="Trebuchet MS" w:hAnsi="Trebuchet MS"/>
          <w:sz w:val="22"/>
          <w:szCs w:val="22"/>
        </w:rPr>
        <w:t>doar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respectarea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literei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legii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ci </w:t>
      </w:r>
      <w:proofErr w:type="spellStart"/>
      <w:r w:rsidRPr="0021559E">
        <w:rPr>
          <w:rFonts w:ascii="Trebuchet MS" w:hAnsi="Trebuchet MS"/>
          <w:sz w:val="22"/>
          <w:szCs w:val="22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respectarea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unor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valori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mai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largi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cum </w:t>
      </w:r>
      <w:proofErr w:type="spellStart"/>
      <w:r w:rsidRPr="0021559E">
        <w:rPr>
          <w:rFonts w:ascii="Trebuchet MS" w:hAnsi="Trebuchet MS"/>
          <w:sz w:val="22"/>
          <w:szCs w:val="22"/>
        </w:rPr>
        <w:t>ar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fi: </w:t>
      </w:r>
      <w:proofErr w:type="spellStart"/>
      <w:r w:rsidRPr="0021559E">
        <w:rPr>
          <w:rFonts w:ascii="Trebuchet MS" w:hAnsi="Trebuchet MS"/>
          <w:sz w:val="22"/>
          <w:szCs w:val="22"/>
        </w:rPr>
        <w:t>integritatea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moral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</w:rPr>
        <w:t>impar</w:t>
      </w:r>
      <w:r w:rsidR="005C3696">
        <w:rPr>
          <w:rFonts w:ascii="Trebuchet MS" w:hAnsi="Trebuchet MS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ialitatea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</w:rPr>
        <w:t>corectitudinea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</w:rPr>
        <w:t>profesionalismul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</w:rPr>
        <w:t>lipsa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intereselor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private </w:t>
      </w:r>
      <w:proofErr w:type="spellStart"/>
      <w:r w:rsidRPr="0021559E">
        <w:rPr>
          <w:rFonts w:ascii="Trebuchet MS" w:hAnsi="Trebuchet MS"/>
          <w:sz w:val="22"/>
          <w:szCs w:val="22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prioritatea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interesului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public. In </w:t>
      </w:r>
      <w:proofErr w:type="spellStart"/>
      <w:r w:rsidRPr="0021559E">
        <w:rPr>
          <w:rFonts w:ascii="Trebuchet MS" w:hAnsi="Trebuchet MS"/>
          <w:sz w:val="22"/>
          <w:szCs w:val="22"/>
        </w:rPr>
        <w:t>procesul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implementare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a SDL, GAL “ADA KALEH” </w:t>
      </w:r>
      <w:proofErr w:type="spellStart"/>
      <w:r w:rsidRPr="0021559E">
        <w:rPr>
          <w:rFonts w:ascii="Trebuchet MS" w:hAnsi="Trebuchet MS"/>
          <w:sz w:val="22"/>
          <w:szCs w:val="22"/>
        </w:rPr>
        <w:t>va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urmari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respectarea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prevederilor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Ordonan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ei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urgen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nr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. 66/2011,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elaborand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aplicand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proceduri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management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control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care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asigure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corectitudinea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acord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>rii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utiliz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>rii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fonduri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disponibile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SDL,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precum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respectarea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principiilor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bunei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gestiuni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financiare,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aşa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cum este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aceasta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definit</w:t>
      </w:r>
      <w:r w:rsidR="00BF7545">
        <w:rPr>
          <w:rFonts w:ascii="Trebuchet MS" w:hAnsi="Trebuchet MS"/>
          <w:sz w:val="22"/>
          <w:szCs w:val="22"/>
          <w:lang w:val="es-ES"/>
        </w:rPr>
        <w:t>ai</w:t>
      </w:r>
      <w:r w:rsidRPr="0021559E">
        <w:rPr>
          <w:rFonts w:ascii="Trebuchet MS" w:hAnsi="Trebuchet MS"/>
          <w:sz w:val="22"/>
          <w:szCs w:val="22"/>
          <w:lang w:val="es-ES"/>
        </w:rPr>
        <w:t>n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legisla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comunitar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. </w:t>
      </w:r>
      <w:r w:rsidR="00BF7545">
        <w:rPr>
          <w:rFonts w:ascii="Trebuchet MS" w:hAnsi="Trebuchet MS"/>
          <w:sz w:val="22"/>
          <w:szCs w:val="22"/>
          <w:lang w:val="es-ES"/>
        </w:rPr>
        <w:t>I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n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activitatea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selec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aprobare 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solicit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>rilor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sprijin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financiar,  GAL “ADA KALEH” va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avea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vedere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respectarea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urm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>toarelor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principii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>: o bun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gestiune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financiar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bazat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pe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aplicarea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principiilor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economicit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eficacit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eficien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ei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respectarea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principiilor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liber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concuren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tratament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egal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nediscriminatoriu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>, transparen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a,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prevenirea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apari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iei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situa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iilor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conflict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interese </w:t>
      </w:r>
      <w:r w:rsidR="00BF7545">
        <w:rPr>
          <w:rFonts w:ascii="Trebuchet MS" w:hAnsi="Trebuchet MS"/>
          <w:sz w:val="22"/>
          <w:szCs w:val="22"/>
          <w:lang w:val="es-ES"/>
        </w:rPr>
        <w:t>i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n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cursul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  <w:lang w:val="es-ES"/>
        </w:rPr>
        <w:t>i</w:t>
      </w:r>
      <w:r w:rsidRPr="0021559E">
        <w:rPr>
          <w:rFonts w:ascii="Trebuchet MS" w:hAnsi="Trebuchet MS"/>
          <w:sz w:val="22"/>
          <w:szCs w:val="22"/>
          <w:lang w:val="es-ES"/>
        </w:rPr>
        <w:t>ntregii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proceduri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selec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proiectelor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finan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at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 si 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excluderea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cumulului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>.</w:t>
      </w:r>
    </w:p>
    <w:p w14:paraId="540C5BAB" w14:textId="5AF93ABE" w:rsidR="00E1071E" w:rsidRPr="00A37F86" w:rsidRDefault="0021559E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1559E">
        <w:rPr>
          <w:rFonts w:ascii="Trebuchet MS" w:hAnsi="Trebuchet MS"/>
          <w:sz w:val="22"/>
          <w:szCs w:val="22"/>
        </w:rPr>
        <w:t xml:space="preserve">In </w:t>
      </w:r>
      <w:proofErr w:type="spellStart"/>
      <w:r w:rsidRPr="0021559E">
        <w:rPr>
          <w:rFonts w:ascii="Trebuchet MS" w:hAnsi="Trebuchet MS"/>
          <w:sz w:val="22"/>
          <w:szCs w:val="22"/>
        </w:rPr>
        <w:t>procesul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evaluare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21559E">
        <w:rPr>
          <w:rFonts w:ascii="Trebuchet MS" w:hAnsi="Trebuchet MS"/>
          <w:sz w:val="22"/>
          <w:szCs w:val="22"/>
        </w:rPr>
        <w:t>selectare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21559E">
        <w:rPr>
          <w:rFonts w:ascii="Trebuchet MS" w:hAnsi="Trebuchet MS"/>
          <w:sz w:val="22"/>
          <w:szCs w:val="22"/>
        </w:rPr>
        <w:t>proiectelor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GAL </w:t>
      </w:r>
      <w:proofErr w:type="spellStart"/>
      <w:r w:rsidRPr="0021559E">
        <w:rPr>
          <w:rFonts w:ascii="Trebuchet MS" w:hAnsi="Trebuchet MS"/>
          <w:sz w:val="22"/>
          <w:szCs w:val="22"/>
        </w:rPr>
        <w:t>va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urmari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conceperea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unei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proceduri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selec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nediscriminatorii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1559E">
        <w:rPr>
          <w:rFonts w:ascii="Trebuchet MS" w:hAnsi="Trebuchet MS"/>
          <w:sz w:val="22"/>
          <w:szCs w:val="22"/>
        </w:rPr>
        <w:t>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transparente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1559E">
        <w:rPr>
          <w:rFonts w:ascii="Trebuchet MS" w:hAnsi="Trebuchet MS"/>
          <w:sz w:val="22"/>
          <w:szCs w:val="22"/>
        </w:rPr>
        <w:t>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1559E">
        <w:rPr>
          <w:rFonts w:ascii="Trebuchet MS" w:hAnsi="Trebuchet MS"/>
          <w:sz w:val="22"/>
          <w:szCs w:val="22"/>
        </w:rPr>
        <w:t>unor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criterii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obiective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1559E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1559E">
        <w:rPr>
          <w:rFonts w:ascii="Trebuchet MS" w:hAnsi="Trebuchet MS"/>
          <w:sz w:val="22"/>
          <w:szCs w:val="22"/>
        </w:rPr>
        <w:t>ceea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ce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prive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1559E">
        <w:rPr>
          <w:rFonts w:ascii="Trebuchet MS" w:hAnsi="Trebuchet MS"/>
          <w:sz w:val="22"/>
          <w:szCs w:val="22"/>
        </w:rPr>
        <w:t>te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selectarea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opera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iunilor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care </w:t>
      </w:r>
      <w:proofErr w:type="spellStart"/>
      <w:r w:rsidRPr="0021559E">
        <w:rPr>
          <w:rFonts w:ascii="Trebuchet MS" w:hAnsi="Trebuchet MS"/>
          <w:sz w:val="22"/>
          <w:szCs w:val="22"/>
        </w:rPr>
        <w:t>s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evite </w:t>
      </w:r>
      <w:proofErr w:type="spellStart"/>
      <w:r w:rsidRPr="0021559E">
        <w:rPr>
          <w:rFonts w:ascii="Trebuchet MS" w:hAnsi="Trebuchet MS"/>
          <w:sz w:val="22"/>
          <w:szCs w:val="22"/>
        </w:rPr>
        <w:t>conflictele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interese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care </w:t>
      </w:r>
      <w:proofErr w:type="spellStart"/>
      <w:r w:rsidRPr="0021559E">
        <w:rPr>
          <w:rFonts w:ascii="Trebuchet MS" w:hAnsi="Trebuchet MS"/>
          <w:sz w:val="22"/>
          <w:szCs w:val="22"/>
        </w:rPr>
        <w:t>garanteaz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c</w:t>
      </w:r>
      <w:r w:rsidR="00BF7545">
        <w:rPr>
          <w:rFonts w:ascii="Trebuchet MS" w:hAnsi="Trebuchet MS"/>
          <w:sz w:val="22"/>
          <w:szCs w:val="22"/>
        </w:rPr>
        <w:t>a</w:t>
      </w:r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cel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pu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in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51 % din </w:t>
      </w:r>
      <w:proofErr w:type="spellStart"/>
      <w:r w:rsidRPr="0021559E">
        <w:rPr>
          <w:rFonts w:ascii="Trebuchet MS" w:hAnsi="Trebuchet MS"/>
          <w:sz w:val="22"/>
          <w:szCs w:val="22"/>
        </w:rPr>
        <w:t>voturile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privind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deciziile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selec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Pr="0021559E">
        <w:rPr>
          <w:rFonts w:ascii="Trebuchet MS" w:hAnsi="Trebuchet MS"/>
          <w:sz w:val="22"/>
          <w:szCs w:val="22"/>
        </w:rPr>
        <w:t>exprimate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parteneri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care nu au </w:t>
      </w:r>
      <w:proofErr w:type="spellStart"/>
      <w:r w:rsidRPr="0021559E">
        <w:rPr>
          <w:rFonts w:ascii="Trebuchet MS" w:hAnsi="Trebuchet MS"/>
          <w:sz w:val="22"/>
          <w:szCs w:val="22"/>
        </w:rPr>
        <w:t>statutul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autorit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publice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1559E">
        <w:rPr>
          <w:rFonts w:ascii="Trebuchet MS" w:hAnsi="Trebuchet MS"/>
          <w:sz w:val="22"/>
          <w:szCs w:val="22"/>
        </w:rPr>
        <w:t>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permite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selec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prin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procedur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scris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1559E">
        <w:rPr>
          <w:rFonts w:ascii="Trebuchet MS" w:hAnsi="Trebuchet MS"/>
          <w:sz w:val="22"/>
          <w:szCs w:val="22"/>
        </w:rPr>
        <w:t>Totodata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</w:rPr>
        <w:t>pentru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1559E">
        <w:rPr>
          <w:rFonts w:ascii="Trebuchet MS" w:hAnsi="Trebuchet MS"/>
          <w:sz w:val="22"/>
          <w:szCs w:val="22"/>
        </w:rPr>
        <w:t>garanta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transparenta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1559E">
        <w:rPr>
          <w:rFonts w:ascii="Trebuchet MS" w:hAnsi="Trebuchet MS"/>
          <w:sz w:val="22"/>
          <w:szCs w:val="22"/>
        </w:rPr>
        <w:t>procesul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decizional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pentru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1559E">
        <w:rPr>
          <w:rFonts w:ascii="Trebuchet MS" w:hAnsi="Trebuchet MS"/>
          <w:sz w:val="22"/>
          <w:szCs w:val="22"/>
        </w:rPr>
        <w:t>evita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orice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potential conflict de </w:t>
      </w:r>
      <w:proofErr w:type="spellStart"/>
      <w:r w:rsidRPr="0021559E">
        <w:rPr>
          <w:rFonts w:ascii="Trebuchet MS" w:hAnsi="Trebuchet MS"/>
          <w:sz w:val="22"/>
          <w:szCs w:val="22"/>
        </w:rPr>
        <w:t>interese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in </w:t>
      </w:r>
      <w:proofErr w:type="spellStart"/>
      <w:r w:rsidRPr="0021559E">
        <w:rPr>
          <w:rFonts w:ascii="Trebuchet MS" w:hAnsi="Trebuchet MS"/>
          <w:sz w:val="22"/>
          <w:szCs w:val="22"/>
        </w:rPr>
        <w:t>cadrul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implementarii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</w:rPr>
        <w:t>va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exista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21559E">
        <w:rPr>
          <w:rFonts w:ascii="Trebuchet MS" w:hAnsi="Trebuchet MS"/>
          <w:sz w:val="22"/>
          <w:szCs w:val="22"/>
        </w:rPr>
        <w:t>separare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adecvata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1559E">
        <w:rPr>
          <w:rFonts w:ascii="Trebuchet MS" w:hAnsi="Trebuchet MS"/>
          <w:sz w:val="22"/>
          <w:szCs w:val="22"/>
        </w:rPr>
        <w:t>responsabilitatilor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fiecarui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membru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implicat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1559E">
        <w:rPr>
          <w:rFonts w:ascii="Trebuchet MS" w:hAnsi="Trebuchet MS"/>
          <w:sz w:val="22"/>
          <w:szCs w:val="22"/>
        </w:rPr>
        <w:t>scrierea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proiectelor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</w:rPr>
        <w:t>evaluarea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selectarea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acestora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</w:rPr>
        <w:t>solutionarea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contestatiilor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sau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verificarea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cererilor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plata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1559E">
        <w:rPr>
          <w:rFonts w:ascii="Trebuchet MS" w:hAnsi="Trebuchet MS"/>
          <w:sz w:val="22"/>
          <w:szCs w:val="22"/>
        </w:rPr>
        <w:t>Astfel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</w:rPr>
        <w:t>persoanele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implicate in </w:t>
      </w:r>
      <w:proofErr w:type="spellStart"/>
      <w:r w:rsidRPr="0021559E">
        <w:rPr>
          <w:rFonts w:ascii="Trebuchet MS" w:hAnsi="Trebuchet MS"/>
          <w:sz w:val="22"/>
          <w:szCs w:val="22"/>
        </w:rPr>
        <w:t>evaluarea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selectia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proiectelor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depuse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un </w:t>
      </w:r>
      <w:proofErr w:type="spellStart"/>
      <w:r w:rsidRPr="0021559E">
        <w:rPr>
          <w:rFonts w:ascii="Trebuchet MS" w:hAnsi="Trebuchet MS"/>
          <w:sz w:val="22"/>
          <w:szCs w:val="22"/>
        </w:rPr>
        <w:t>beneficiar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nu </w:t>
      </w:r>
      <w:proofErr w:type="spellStart"/>
      <w:r w:rsidRPr="0021559E">
        <w:rPr>
          <w:rFonts w:ascii="Trebuchet MS" w:hAnsi="Trebuchet MS"/>
          <w:sz w:val="22"/>
          <w:szCs w:val="22"/>
        </w:rPr>
        <w:t>vor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participa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1559E">
        <w:rPr>
          <w:rFonts w:ascii="Trebuchet MS" w:hAnsi="Trebuchet MS"/>
          <w:sz w:val="22"/>
          <w:szCs w:val="22"/>
        </w:rPr>
        <w:t>activitatea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verificare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1559E">
        <w:rPr>
          <w:rFonts w:ascii="Trebuchet MS" w:hAnsi="Trebuchet MS"/>
          <w:sz w:val="22"/>
          <w:szCs w:val="22"/>
        </w:rPr>
        <w:t>cererilor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plata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depuse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catre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acelasi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beneficiar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Persoanele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fizice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sau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juridice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care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sunt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solicitan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>/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sau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acord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servicii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consultan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unui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solicitant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nu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pot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participa </w:t>
      </w:r>
      <w:r w:rsidR="00BF7545">
        <w:rPr>
          <w:rFonts w:ascii="Trebuchet MS" w:hAnsi="Trebuchet MS"/>
          <w:sz w:val="22"/>
          <w:szCs w:val="22"/>
          <w:lang w:val="es-ES"/>
        </w:rPr>
        <w:t>i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n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procesul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evaluare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selec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proiectelor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la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nivelul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GAL.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asemenea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nu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vor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fi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implicate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imes New Roman" w:hAnsi="Times New Roman" w:cs="Times New Roman"/>
          <w:sz w:val="22"/>
          <w:szCs w:val="22"/>
          <w:lang w:val="es-ES"/>
        </w:rPr>
        <w:t>ȋ</w:t>
      </w:r>
      <w:r w:rsidRPr="0021559E">
        <w:rPr>
          <w:rFonts w:ascii="Trebuchet MS" w:hAnsi="Trebuchet MS"/>
          <w:sz w:val="22"/>
          <w:szCs w:val="22"/>
          <w:lang w:val="es-ES"/>
        </w:rPr>
        <w:t>n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procesul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evaluare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selec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proiectelor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sau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verificare 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cererilor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plat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persoanele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prevazute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la art. 11,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alin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1, pct.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a,b,c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din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OUG 66/2011.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Persoanele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care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particip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direct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la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procedura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evaluare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selec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proiectelor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precum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cele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implicate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r w:rsidR="00BF7545">
        <w:rPr>
          <w:rFonts w:ascii="Trebuchet MS" w:hAnsi="Trebuchet MS"/>
          <w:sz w:val="22"/>
          <w:szCs w:val="22"/>
          <w:lang w:val="es-ES"/>
        </w:rPr>
        <w:t>i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n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procesul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verificare 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cererilor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plat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sunt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obligate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depun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o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declara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pe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propria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r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>spundere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din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care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rezulte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nu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se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afl</w:t>
      </w:r>
      <w:r w:rsidR="00BF7545">
        <w:rPr>
          <w:rFonts w:ascii="Trebuchet MS" w:hAnsi="Trebuchet MS"/>
          <w:sz w:val="22"/>
          <w:szCs w:val="22"/>
          <w:lang w:val="es-ES"/>
        </w:rPr>
        <w:t>ai</w:t>
      </w:r>
      <w:r w:rsidRPr="0021559E">
        <w:rPr>
          <w:rFonts w:ascii="Trebuchet MS" w:hAnsi="Trebuchet MS"/>
          <w:sz w:val="22"/>
          <w:szCs w:val="22"/>
          <w:lang w:val="es-ES"/>
        </w:rPr>
        <w:t>n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niciuna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dintre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situa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iile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prev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>zute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la art.11. </w:t>
      </w:r>
      <w:r w:rsidR="00BF7545">
        <w:rPr>
          <w:rFonts w:ascii="Trebuchet MS" w:hAnsi="Trebuchet MS"/>
          <w:sz w:val="22"/>
          <w:szCs w:val="22"/>
        </w:rPr>
        <w:t>I</w:t>
      </w:r>
      <w:r w:rsidRPr="0021559E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1559E">
        <w:rPr>
          <w:rFonts w:ascii="Trebuchet MS" w:hAnsi="Trebuchet MS"/>
          <w:sz w:val="22"/>
          <w:szCs w:val="22"/>
        </w:rPr>
        <w:t>situa</w:t>
      </w:r>
      <w:r w:rsidR="005C3696">
        <w:rPr>
          <w:rFonts w:ascii="Trebuchet MS" w:hAnsi="Trebuchet MS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1559E">
        <w:rPr>
          <w:rFonts w:ascii="Trebuchet MS" w:hAnsi="Trebuchet MS"/>
          <w:sz w:val="22"/>
          <w:szCs w:val="22"/>
        </w:rPr>
        <w:t xml:space="preserve">n care </w:t>
      </w:r>
      <w:proofErr w:type="spellStart"/>
      <w:r w:rsidRPr="0021559E">
        <w:rPr>
          <w:rFonts w:ascii="Trebuchet MS" w:hAnsi="Trebuchet MS"/>
          <w:sz w:val="22"/>
          <w:szCs w:val="22"/>
        </w:rPr>
        <w:t>aceste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persoane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constat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21559E">
        <w:rPr>
          <w:rFonts w:ascii="Trebuchet MS" w:hAnsi="Trebuchet MS"/>
          <w:sz w:val="22"/>
          <w:szCs w:val="22"/>
        </w:rPr>
        <w:t>leg</w:t>
      </w:r>
      <w:r w:rsidR="00BF7545">
        <w:rPr>
          <w:rFonts w:ascii="Trebuchet MS" w:hAnsi="Trebuchet MS"/>
          <w:sz w:val="22"/>
          <w:szCs w:val="22"/>
        </w:rPr>
        <w:t>a</w:t>
      </w:r>
      <w:r w:rsidRPr="0021559E">
        <w:rPr>
          <w:rFonts w:ascii="Trebuchet MS" w:hAnsi="Trebuchet MS"/>
          <w:sz w:val="22"/>
          <w:szCs w:val="22"/>
        </w:rPr>
        <w:t>tur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natura </w:t>
      </w:r>
      <w:proofErr w:type="spellStart"/>
      <w:r w:rsidRPr="0021559E">
        <w:rPr>
          <w:rFonts w:ascii="Trebuchet MS" w:hAnsi="Trebuchet MS"/>
          <w:sz w:val="22"/>
          <w:szCs w:val="22"/>
        </w:rPr>
        <w:t>celor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men</w:t>
      </w:r>
      <w:r w:rsidR="005C3696">
        <w:rPr>
          <w:rFonts w:ascii="Trebuchet MS" w:hAnsi="Trebuchet MS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ionate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sunt obligate </w:t>
      </w:r>
      <w:proofErr w:type="spellStart"/>
      <w:r w:rsidRPr="0021559E">
        <w:rPr>
          <w:rFonts w:ascii="Trebuchet MS" w:hAnsi="Trebuchet MS"/>
          <w:sz w:val="22"/>
          <w:szCs w:val="22"/>
        </w:rPr>
        <w:t>s</w:t>
      </w:r>
      <w:r w:rsidR="00BF7545">
        <w:rPr>
          <w:rFonts w:ascii="Trebuchet MS" w:hAnsi="Trebuchet MS"/>
          <w:sz w:val="22"/>
          <w:szCs w:val="22"/>
        </w:rPr>
        <w:t>ai</w:t>
      </w:r>
      <w:r w:rsidRPr="0021559E">
        <w:rPr>
          <w:rFonts w:ascii="Trebuchet MS" w:hAnsi="Trebuchet MS"/>
          <w:sz w:val="22"/>
          <w:szCs w:val="22"/>
        </w:rPr>
        <w:t>nceteze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participe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1559E">
        <w:rPr>
          <w:rFonts w:ascii="Trebuchet MS" w:hAnsi="Trebuchet MS"/>
          <w:sz w:val="22"/>
          <w:szCs w:val="22"/>
        </w:rPr>
        <w:t>procedura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respectiv</w:t>
      </w:r>
      <w:r w:rsidR="00BF7545">
        <w:rPr>
          <w:rFonts w:ascii="Trebuchet MS" w:hAnsi="Trebuchet MS"/>
          <w:sz w:val="22"/>
          <w:szCs w:val="22"/>
        </w:rPr>
        <w:t>a</w:t>
      </w:r>
      <w:r w:rsidRPr="0021559E">
        <w:rPr>
          <w:rFonts w:ascii="Trebuchet MS" w:hAnsi="Trebuchet MS"/>
          <w:sz w:val="22"/>
          <w:szCs w:val="22"/>
        </w:rPr>
        <w:t>.In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cazul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procedurii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achizi</w:t>
      </w:r>
      <w:r w:rsidR="005C3696">
        <w:rPr>
          <w:rFonts w:ascii="Trebuchet MS" w:hAnsi="Trebuchet MS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GAL </w:t>
      </w:r>
      <w:proofErr w:type="spellStart"/>
      <w:r w:rsidRPr="0021559E">
        <w:rPr>
          <w:rFonts w:ascii="Trebuchet MS" w:hAnsi="Trebuchet MS"/>
          <w:sz w:val="22"/>
          <w:szCs w:val="22"/>
        </w:rPr>
        <w:t>va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lua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toate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m</w:t>
      </w:r>
      <w:r w:rsidR="00BF7545">
        <w:rPr>
          <w:rFonts w:ascii="Trebuchet MS" w:hAnsi="Trebuchet MS"/>
          <w:sz w:val="22"/>
          <w:szCs w:val="22"/>
        </w:rPr>
        <w:t>a</w:t>
      </w:r>
      <w:r w:rsidRPr="0021559E">
        <w:rPr>
          <w:rFonts w:ascii="Trebuchet MS" w:hAnsi="Trebuchet MS"/>
          <w:sz w:val="22"/>
          <w:szCs w:val="22"/>
        </w:rPr>
        <w:t>surile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necesare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pentru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1559E">
        <w:rPr>
          <w:rFonts w:ascii="Trebuchet MS" w:hAnsi="Trebuchet MS"/>
          <w:sz w:val="22"/>
          <w:szCs w:val="22"/>
        </w:rPr>
        <w:t>evita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apari</w:t>
      </w:r>
      <w:r w:rsidR="005C3696">
        <w:rPr>
          <w:rFonts w:ascii="Trebuchet MS" w:hAnsi="Trebuchet MS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unui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conflict de </w:t>
      </w:r>
      <w:proofErr w:type="spellStart"/>
      <w:r w:rsidRPr="0021559E">
        <w:rPr>
          <w:rFonts w:ascii="Trebuchet MS" w:hAnsi="Trebuchet MS"/>
          <w:sz w:val="22"/>
          <w:szCs w:val="22"/>
        </w:rPr>
        <w:t>interese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anume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dac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exist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leg</w:t>
      </w:r>
      <w:r w:rsidR="00BF7545">
        <w:rPr>
          <w:rFonts w:ascii="Trebuchet MS" w:hAnsi="Trebuchet MS"/>
          <w:sz w:val="22"/>
          <w:szCs w:val="22"/>
        </w:rPr>
        <w:t>a</w:t>
      </w:r>
      <w:r w:rsidRPr="0021559E">
        <w:rPr>
          <w:rFonts w:ascii="Trebuchet MS" w:hAnsi="Trebuchet MS"/>
          <w:sz w:val="22"/>
          <w:szCs w:val="22"/>
        </w:rPr>
        <w:t>turi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21559E">
        <w:rPr>
          <w:rFonts w:ascii="Trebuchet MS" w:hAnsi="Trebuchet MS"/>
          <w:sz w:val="22"/>
          <w:szCs w:val="22"/>
        </w:rPr>
        <w:t>ntre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structurile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ac</w:t>
      </w:r>
      <w:r w:rsidR="005C3696">
        <w:rPr>
          <w:rFonts w:ascii="Trebuchet MS" w:hAnsi="Trebuchet MS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ionariatului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beneficiarului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ofertan</w:t>
      </w:r>
      <w:r w:rsidR="005C3696">
        <w:rPr>
          <w:rFonts w:ascii="Trebuchet MS" w:hAnsi="Trebuchet MS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lastRenderedPageBreak/>
        <w:t>acestuia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21559E">
        <w:rPr>
          <w:rFonts w:ascii="Trebuchet MS" w:hAnsi="Trebuchet MS"/>
          <w:sz w:val="22"/>
          <w:szCs w:val="22"/>
        </w:rPr>
        <w:t>ntre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membrii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comisiei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evaluare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ofertan</w:t>
      </w:r>
      <w:r w:rsidR="005C3696">
        <w:rPr>
          <w:rFonts w:ascii="Trebuchet MS" w:hAnsi="Trebuchet MS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sau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1559E">
        <w:rPr>
          <w:rFonts w:ascii="Trebuchet MS" w:hAnsi="Trebuchet MS"/>
          <w:sz w:val="22"/>
          <w:szCs w:val="22"/>
        </w:rPr>
        <w:t xml:space="preserve">n care </w:t>
      </w:r>
      <w:proofErr w:type="spellStart"/>
      <w:r w:rsidRPr="0021559E">
        <w:rPr>
          <w:rFonts w:ascii="Trebuchet MS" w:hAnsi="Trebuchet MS"/>
          <w:sz w:val="22"/>
          <w:szCs w:val="22"/>
        </w:rPr>
        <w:t>ofertantul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c</w:t>
      </w:r>
      <w:r w:rsidR="00BF7545">
        <w:rPr>
          <w:rFonts w:ascii="Trebuchet MS" w:hAnsi="Trebuchet MS"/>
          <w:sz w:val="22"/>
          <w:szCs w:val="22"/>
        </w:rPr>
        <w:t>a</w:t>
      </w:r>
      <w:r w:rsidRPr="0021559E">
        <w:rPr>
          <w:rFonts w:ascii="Trebuchet MS" w:hAnsi="Trebuchet MS"/>
          <w:sz w:val="22"/>
          <w:szCs w:val="22"/>
        </w:rPr>
        <w:t>ştig</w:t>
      </w:r>
      <w:r w:rsidR="00BF7545">
        <w:rPr>
          <w:rFonts w:ascii="Trebuchet MS" w:hAnsi="Trebuchet MS"/>
          <w:sz w:val="22"/>
          <w:szCs w:val="22"/>
        </w:rPr>
        <w:t>a</w:t>
      </w:r>
      <w:r w:rsidRPr="0021559E">
        <w:rPr>
          <w:rFonts w:ascii="Trebuchet MS" w:hAnsi="Trebuchet MS"/>
          <w:sz w:val="22"/>
          <w:szCs w:val="22"/>
        </w:rPr>
        <w:t>tor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de</w:t>
      </w:r>
      <w:r w:rsidR="005C3696">
        <w:rPr>
          <w:rFonts w:ascii="Trebuchet MS" w:hAnsi="Trebuchet MS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ine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pachetul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majoritar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ac</w:t>
      </w:r>
      <w:r w:rsidR="005C3696">
        <w:rPr>
          <w:rFonts w:ascii="Trebuchet MS" w:hAnsi="Trebuchet MS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iuni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1559E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1559E">
        <w:rPr>
          <w:rFonts w:ascii="Trebuchet MS" w:hAnsi="Trebuchet MS"/>
          <w:sz w:val="22"/>
          <w:szCs w:val="22"/>
        </w:rPr>
        <w:t>dou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firme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participante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pentru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acelaşi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tip de </w:t>
      </w:r>
      <w:proofErr w:type="spellStart"/>
      <w:r w:rsidRPr="0021559E">
        <w:rPr>
          <w:rFonts w:ascii="Trebuchet MS" w:hAnsi="Trebuchet MS"/>
          <w:sz w:val="22"/>
          <w:szCs w:val="22"/>
        </w:rPr>
        <w:t>achizi</w:t>
      </w:r>
      <w:r w:rsidR="005C3696">
        <w:rPr>
          <w:rFonts w:ascii="Trebuchet MS" w:hAnsi="Trebuchet MS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. </w:t>
      </w:r>
      <w:proofErr w:type="spellStart"/>
      <w:r w:rsidR="00BF7545">
        <w:rPr>
          <w:rFonts w:ascii="Trebuchet MS" w:hAnsi="Trebuchet MS"/>
          <w:sz w:val="22"/>
          <w:szCs w:val="22"/>
          <w:lang w:val="es-ES"/>
        </w:rPr>
        <w:t>I</w:t>
      </w:r>
      <w:r w:rsidRPr="0021559E">
        <w:rPr>
          <w:rFonts w:ascii="Trebuchet MS" w:hAnsi="Trebuchet MS"/>
          <w:sz w:val="22"/>
          <w:szCs w:val="22"/>
          <w:lang w:val="es-ES"/>
        </w:rPr>
        <w:t>nc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>lcarea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prevederilor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se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sanc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ioneaz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cu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deduceri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>/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excluderi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din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cheltuielile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solicitate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la plat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dup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caz. La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depunerea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ofertei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ofertantul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este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obligat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depun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o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declara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conform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>reia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nu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se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afl</w:t>
      </w:r>
      <w:r w:rsidR="00BF7545">
        <w:rPr>
          <w:rFonts w:ascii="Trebuchet MS" w:hAnsi="Trebuchet MS"/>
          <w:sz w:val="22"/>
          <w:szCs w:val="22"/>
          <w:lang w:val="es-ES"/>
        </w:rPr>
        <w:t>ai</w:t>
      </w:r>
      <w:r w:rsidRPr="0021559E">
        <w:rPr>
          <w:rFonts w:ascii="Trebuchet MS" w:hAnsi="Trebuchet MS"/>
          <w:sz w:val="22"/>
          <w:szCs w:val="22"/>
          <w:lang w:val="es-ES"/>
        </w:rPr>
        <w:t>n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conflict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interese. Dac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 apare o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situa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conflict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interese pe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perioada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derul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>rii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procedurii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achizi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ofertantul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are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obliga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notifice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r w:rsidR="00BF7545">
        <w:rPr>
          <w:rFonts w:ascii="Trebuchet MS" w:hAnsi="Trebuchet MS"/>
          <w:sz w:val="22"/>
          <w:szCs w:val="22"/>
          <w:lang w:val="es-ES"/>
        </w:rPr>
        <w:t>i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n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scris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, de </w:t>
      </w:r>
      <w:proofErr w:type="spellStart"/>
      <w:r w:rsidR="00BF7545">
        <w:rPr>
          <w:rFonts w:ascii="Trebuchet MS" w:hAnsi="Trebuchet MS"/>
          <w:sz w:val="22"/>
          <w:szCs w:val="22"/>
          <w:lang w:val="es-ES"/>
        </w:rPr>
        <w:t>i</w:t>
      </w:r>
      <w:r w:rsidRPr="0021559E">
        <w:rPr>
          <w:rFonts w:ascii="Trebuchet MS" w:hAnsi="Trebuchet MS"/>
          <w:sz w:val="22"/>
          <w:szCs w:val="22"/>
          <w:lang w:val="es-ES"/>
        </w:rPr>
        <w:t>ndat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entitatea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care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organizat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aceast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procedur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ia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m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>suri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pentru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  <w:lang w:val="es-ES"/>
        </w:rPr>
        <w:t>i</w:t>
      </w:r>
      <w:r w:rsidR="008736BF">
        <w:rPr>
          <w:rFonts w:ascii="Trebuchet MS" w:hAnsi="Trebuchet MS"/>
          <w:sz w:val="22"/>
          <w:szCs w:val="22"/>
          <w:lang w:val="es-ES"/>
        </w:rPr>
        <w:t>nl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="008736BF">
        <w:rPr>
          <w:rFonts w:ascii="Trebuchet MS" w:hAnsi="Trebuchet MS"/>
          <w:sz w:val="22"/>
          <w:szCs w:val="22"/>
          <w:lang w:val="es-ES"/>
        </w:rPr>
        <w:t>turarea</w:t>
      </w:r>
      <w:proofErr w:type="spellEnd"/>
      <w:r w:rsidR="008736BF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="008736BF">
        <w:rPr>
          <w:rFonts w:ascii="Trebuchet MS" w:hAnsi="Trebuchet MS"/>
          <w:sz w:val="22"/>
          <w:szCs w:val="22"/>
          <w:lang w:val="es-ES"/>
        </w:rPr>
        <w:t>situa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="008736BF">
        <w:rPr>
          <w:rFonts w:ascii="Trebuchet MS" w:hAnsi="Trebuchet MS"/>
          <w:sz w:val="22"/>
          <w:szCs w:val="22"/>
          <w:lang w:val="es-ES"/>
        </w:rPr>
        <w:t>iei</w:t>
      </w:r>
      <w:proofErr w:type="spellEnd"/>
      <w:r w:rsidR="008736BF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="008736BF">
        <w:rPr>
          <w:rFonts w:ascii="Trebuchet MS" w:hAnsi="Trebuchet MS"/>
          <w:sz w:val="22"/>
          <w:szCs w:val="22"/>
          <w:lang w:val="es-ES"/>
        </w:rPr>
        <w:t>respective</w:t>
      </w:r>
      <w:proofErr w:type="spellEnd"/>
      <w:r w:rsidR="008736BF">
        <w:rPr>
          <w:rFonts w:ascii="Trebuchet MS" w:hAnsi="Trebuchet MS"/>
          <w:sz w:val="22"/>
          <w:szCs w:val="22"/>
          <w:lang w:val="es-ES"/>
        </w:rPr>
        <w:t xml:space="preserve">. </w:t>
      </w:r>
    </w:p>
    <w:sectPr w:rsidR="00E1071E" w:rsidRPr="00A37F86" w:rsidSect="002C1A04"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D275" w14:textId="77777777" w:rsidR="00FA3983" w:rsidRDefault="00FA3983" w:rsidP="008E1A62">
      <w:r>
        <w:separator/>
      </w:r>
    </w:p>
  </w:endnote>
  <w:endnote w:type="continuationSeparator" w:id="0">
    <w:p w14:paraId="663D9BD5" w14:textId="77777777" w:rsidR="00FA3983" w:rsidRDefault="00FA3983" w:rsidP="008E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Albertina">
    <w:altName w:val="Times New Roman"/>
    <w:panose1 w:val="020B0604020202020204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5B46" w14:textId="77777777" w:rsidR="00F33762" w:rsidRDefault="00F33762">
    <w:pPr>
      <w:pStyle w:val="Footer"/>
      <w:jc w:val="right"/>
    </w:pPr>
  </w:p>
  <w:p w14:paraId="01CC6A78" w14:textId="77777777" w:rsidR="00F33762" w:rsidRDefault="00F337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F3ED" w14:textId="77777777" w:rsidR="00F33762" w:rsidRDefault="00F33762">
    <w:pPr>
      <w:pStyle w:val="Footer"/>
      <w:jc w:val="right"/>
    </w:pPr>
  </w:p>
  <w:p w14:paraId="4EA1C54E" w14:textId="77777777" w:rsidR="00F33762" w:rsidRDefault="00F337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CDF3" w14:textId="77777777" w:rsidR="00F33762" w:rsidRDefault="00F33762">
    <w:pPr>
      <w:pStyle w:val="Footer"/>
      <w:jc w:val="right"/>
    </w:pPr>
  </w:p>
  <w:p w14:paraId="590EB5C6" w14:textId="77777777" w:rsidR="00F33762" w:rsidRDefault="00F33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E498" w14:textId="77777777" w:rsidR="00FA3983" w:rsidRDefault="00FA3983" w:rsidP="008E1A62">
      <w:r>
        <w:separator/>
      </w:r>
    </w:p>
  </w:footnote>
  <w:footnote w:type="continuationSeparator" w:id="0">
    <w:p w14:paraId="29EBAD06" w14:textId="77777777" w:rsidR="00FA3983" w:rsidRDefault="00FA3983" w:rsidP="008E1A62">
      <w:r>
        <w:continuationSeparator/>
      </w:r>
    </w:p>
  </w:footnote>
  <w:footnote w:id="1">
    <w:p w14:paraId="1BB9A951" w14:textId="77777777" w:rsidR="00F33762" w:rsidRDefault="00F33762" w:rsidP="008E1A62">
      <w:pPr>
        <w:pStyle w:val="FootnoteText"/>
      </w:pPr>
      <w:r>
        <w:rPr>
          <w:rStyle w:val="FootnoteReference"/>
        </w:rPr>
        <w:footnoteRef/>
      </w:r>
      <w:r>
        <w:t xml:space="preserve"> A- se va citi Activitatea</w:t>
      </w:r>
    </w:p>
  </w:footnote>
  <w:footnote w:id="2">
    <w:p w14:paraId="3CA15407" w14:textId="77777777" w:rsidR="00F33762" w:rsidRDefault="00F33762" w:rsidP="008E1A62">
      <w:pPr>
        <w:pStyle w:val="FootnoteText"/>
      </w:pPr>
      <w:r>
        <w:rPr>
          <w:rStyle w:val="FootnoteReference"/>
        </w:rPr>
        <w:footnoteRef/>
      </w:r>
      <w:r>
        <w:t xml:space="preserve"> S- se va citi Semestrul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5.5pt;height:15.5pt" o:bullet="t">
        <v:imagedata r:id="rId1" o:title="Word Work File L_230937515"/>
      </v:shape>
    </w:pict>
  </w:numPicBullet>
  <w:numPicBullet w:numPicBulletId="1">
    <w:pict>
      <v:shape id="_x0000_i1069" type="#_x0000_t75" style="width:15.5pt;height:15.5pt" o:bullet="t">
        <v:imagedata r:id="rId2" o:title="mso1D"/>
      </v:shape>
    </w:pict>
  </w:numPicBullet>
  <w:abstractNum w:abstractNumId="0" w15:restartNumberingAfterBreak="0">
    <w:nsid w:val="00E279E4"/>
    <w:multiLevelType w:val="hybridMultilevel"/>
    <w:tmpl w:val="52167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5C0"/>
    <w:multiLevelType w:val="hybridMultilevel"/>
    <w:tmpl w:val="3050F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04A5"/>
    <w:multiLevelType w:val="hybridMultilevel"/>
    <w:tmpl w:val="586A5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34769"/>
    <w:multiLevelType w:val="hybridMultilevel"/>
    <w:tmpl w:val="A2063E2A"/>
    <w:lvl w:ilvl="0" w:tplc="DA9C40CE">
      <w:start w:val="4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D038B0"/>
    <w:multiLevelType w:val="hybridMultilevel"/>
    <w:tmpl w:val="954C1D14"/>
    <w:lvl w:ilvl="0" w:tplc="98BAC4E8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6ED2CAA"/>
    <w:multiLevelType w:val="hybridMultilevel"/>
    <w:tmpl w:val="F7C4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6545D"/>
    <w:multiLevelType w:val="hybridMultilevel"/>
    <w:tmpl w:val="96F0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577DC"/>
    <w:multiLevelType w:val="hybridMultilevel"/>
    <w:tmpl w:val="2C10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53107"/>
    <w:multiLevelType w:val="hybridMultilevel"/>
    <w:tmpl w:val="16EE00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96765"/>
    <w:multiLevelType w:val="hybridMultilevel"/>
    <w:tmpl w:val="BF56DAA8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E6DD5"/>
    <w:multiLevelType w:val="hybridMultilevel"/>
    <w:tmpl w:val="C0E6DE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21F6A"/>
    <w:multiLevelType w:val="hybridMultilevel"/>
    <w:tmpl w:val="DD8A7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107E16"/>
    <w:multiLevelType w:val="hybridMultilevel"/>
    <w:tmpl w:val="E09C3D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C2C18"/>
    <w:multiLevelType w:val="hybridMultilevel"/>
    <w:tmpl w:val="C2E2F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96EBA"/>
    <w:multiLevelType w:val="hybridMultilevel"/>
    <w:tmpl w:val="6A7C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84682"/>
    <w:multiLevelType w:val="hybridMultilevel"/>
    <w:tmpl w:val="3FCCFAA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E012938"/>
    <w:multiLevelType w:val="hybridMultilevel"/>
    <w:tmpl w:val="071058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3221"/>
    <w:multiLevelType w:val="hybridMultilevel"/>
    <w:tmpl w:val="B2A869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C0BAD"/>
    <w:multiLevelType w:val="hybridMultilevel"/>
    <w:tmpl w:val="53A2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24A71"/>
    <w:multiLevelType w:val="hybridMultilevel"/>
    <w:tmpl w:val="253E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C37E3"/>
    <w:multiLevelType w:val="hybridMultilevel"/>
    <w:tmpl w:val="08B68B52"/>
    <w:lvl w:ilvl="0" w:tplc="303858D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7690C"/>
    <w:multiLevelType w:val="hybridMultilevel"/>
    <w:tmpl w:val="5C5E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D5432"/>
    <w:multiLevelType w:val="hybridMultilevel"/>
    <w:tmpl w:val="AB2E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06BF6"/>
    <w:multiLevelType w:val="hybridMultilevel"/>
    <w:tmpl w:val="1500FC0E"/>
    <w:lvl w:ilvl="0" w:tplc="C3B0D70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A430B"/>
    <w:multiLevelType w:val="hybridMultilevel"/>
    <w:tmpl w:val="98EC02B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633D5B"/>
    <w:multiLevelType w:val="hybridMultilevel"/>
    <w:tmpl w:val="1EBEC50A"/>
    <w:lvl w:ilvl="0" w:tplc="040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459D4919"/>
    <w:multiLevelType w:val="hybridMultilevel"/>
    <w:tmpl w:val="1666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76203"/>
    <w:multiLevelType w:val="hybridMultilevel"/>
    <w:tmpl w:val="8B80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159CC"/>
    <w:multiLevelType w:val="hybridMultilevel"/>
    <w:tmpl w:val="42BEED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103F8"/>
    <w:multiLevelType w:val="hybridMultilevel"/>
    <w:tmpl w:val="6A4C3DA0"/>
    <w:lvl w:ilvl="0" w:tplc="D38C3BE6">
      <w:start w:val="1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B63A9B"/>
    <w:multiLevelType w:val="hybridMultilevel"/>
    <w:tmpl w:val="3ACAB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266116"/>
    <w:multiLevelType w:val="hybridMultilevel"/>
    <w:tmpl w:val="8758E5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83E2A"/>
    <w:multiLevelType w:val="hybridMultilevel"/>
    <w:tmpl w:val="A41445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E4501D"/>
    <w:multiLevelType w:val="hybridMultilevel"/>
    <w:tmpl w:val="F8380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F04A1F"/>
    <w:multiLevelType w:val="hybridMultilevel"/>
    <w:tmpl w:val="8AE05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CA5578"/>
    <w:multiLevelType w:val="hybridMultilevel"/>
    <w:tmpl w:val="38267774"/>
    <w:lvl w:ilvl="0" w:tplc="02525F2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D43E08"/>
    <w:multiLevelType w:val="hybridMultilevel"/>
    <w:tmpl w:val="0C324C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56364"/>
    <w:multiLevelType w:val="hybridMultilevel"/>
    <w:tmpl w:val="7586207E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5D0E11"/>
    <w:multiLevelType w:val="hybridMultilevel"/>
    <w:tmpl w:val="887C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6330D"/>
    <w:multiLevelType w:val="hybridMultilevel"/>
    <w:tmpl w:val="569048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C6E60"/>
    <w:multiLevelType w:val="hybridMultilevel"/>
    <w:tmpl w:val="45DA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A71B5"/>
    <w:multiLevelType w:val="hybridMultilevel"/>
    <w:tmpl w:val="19E011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4242AF"/>
    <w:multiLevelType w:val="hybridMultilevel"/>
    <w:tmpl w:val="0154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47282"/>
    <w:multiLevelType w:val="hybridMultilevel"/>
    <w:tmpl w:val="673CD73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9"/>
  </w:num>
  <w:num w:numId="3">
    <w:abstractNumId w:val="22"/>
  </w:num>
  <w:num w:numId="4">
    <w:abstractNumId w:val="2"/>
  </w:num>
  <w:num w:numId="5">
    <w:abstractNumId w:val="16"/>
  </w:num>
  <w:num w:numId="6">
    <w:abstractNumId w:val="20"/>
  </w:num>
  <w:num w:numId="7">
    <w:abstractNumId w:val="39"/>
  </w:num>
  <w:num w:numId="8">
    <w:abstractNumId w:val="36"/>
  </w:num>
  <w:num w:numId="9">
    <w:abstractNumId w:val="23"/>
  </w:num>
  <w:num w:numId="10">
    <w:abstractNumId w:val="15"/>
  </w:num>
  <w:num w:numId="11">
    <w:abstractNumId w:val="25"/>
  </w:num>
  <w:num w:numId="12">
    <w:abstractNumId w:val="41"/>
  </w:num>
  <w:num w:numId="13">
    <w:abstractNumId w:val="10"/>
  </w:num>
  <w:num w:numId="14">
    <w:abstractNumId w:val="21"/>
  </w:num>
  <w:num w:numId="15">
    <w:abstractNumId w:val="26"/>
  </w:num>
  <w:num w:numId="16">
    <w:abstractNumId w:val="27"/>
  </w:num>
  <w:num w:numId="17">
    <w:abstractNumId w:val="6"/>
  </w:num>
  <w:num w:numId="18">
    <w:abstractNumId w:val="34"/>
  </w:num>
  <w:num w:numId="19">
    <w:abstractNumId w:val="18"/>
  </w:num>
  <w:num w:numId="20">
    <w:abstractNumId w:val="11"/>
  </w:num>
  <w:num w:numId="21">
    <w:abstractNumId w:val="1"/>
  </w:num>
  <w:num w:numId="22">
    <w:abstractNumId w:val="33"/>
  </w:num>
  <w:num w:numId="23">
    <w:abstractNumId w:val="42"/>
  </w:num>
  <w:num w:numId="24">
    <w:abstractNumId w:val="7"/>
  </w:num>
  <w:num w:numId="25">
    <w:abstractNumId w:val="43"/>
  </w:num>
  <w:num w:numId="26">
    <w:abstractNumId w:val="4"/>
  </w:num>
  <w:num w:numId="27">
    <w:abstractNumId w:val="3"/>
  </w:num>
  <w:num w:numId="28">
    <w:abstractNumId w:val="30"/>
  </w:num>
  <w:num w:numId="29">
    <w:abstractNumId w:val="31"/>
  </w:num>
  <w:num w:numId="30">
    <w:abstractNumId w:val="35"/>
  </w:num>
  <w:num w:numId="31">
    <w:abstractNumId w:val="29"/>
  </w:num>
  <w:num w:numId="32">
    <w:abstractNumId w:val="14"/>
  </w:num>
  <w:num w:numId="33">
    <w:abstractNumId w:val="38"/>
  </w:num>
  <w:num w:numId="34">
    <w:abstractNumId w:val="37"/>
  </w:num>
  <w:num w:numId="35">
    <w:abstractNumId w:val="9"/>
  </w:num>
  <w:num w:numId="36">
    <w:abstractNumId w:val="24"/>
  </w:num>
  <w:num w:numId="37">
    <w:abstractNumId w:val="0"/>
  </w:num>
  <w:num w:numId="38">
    <w:abstractNumId w:val="12"/>
  </w:num>
  <w:num w:numId="39">
    <w:abstractNumId w:val="5"/>
  </w:num>
  <w:num w:numId="40">
    <w:abstractNumId w:val="28"/>
  </w:num>
  <w:num w:numId="41">
    <w:abstractNumId w:val="17"/>
  </w:num>
  <w:num w:numId="42">
    <w:abstractNumId w:val="8"/>
  </w:num>
  <w:num w:numId="43">
    <w:abstractNumId w:val="13"/>
  </w:num>
  <w:num w:numId="44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luca Jianu">
    <w15:presenceInfo w15:providerId="Windows Live" w15:userId="4ef7e6109cd6039c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C1"/>
    <w:rsid w:val="0000534F"/>
    <w:rsid w:val="00007DA2"/>
    <w:rsid w:val="000451C6"/>
    <w:rsid w:val="00081222"/>
    <w:rsid w:val="000A0930"/>
    <w:rsid w:val="00102F28"/>
    <w:rsid w:val="00122946"/>
    <w:rsid w:val="001430C6"/>
    <w:rsid w:val="00163B32"/>
    <w:rsid w:val="00183B69"/>
    <w:rsid w:val="00192BC1"/>
    <w:rsid w:val="001C1E65"/>
    <w:rsid w:val="001E5A80"/>
    <w:rsid w:val="001F3A6D"/>
    <w:rsid w:val="0021559E"/>
    <w:rsid w:val="00253863"/>
    <w:rsid w:val="002C1A04"/>
    <w:rsid w:val="002C7CDB"/>
    <w:rsid w:val="002F3113"/>
    <w:rsid w:val="002F65D9"/>
    <w:rsid w:val="00334841"/>
    <w:rsid w:val="00347555"/>
    <w:rsid w:val="003B6C39"/>
    <w:rsid w:val="003F4A04"/>
    <w:rsid w:val="003F7D6A"/>
    <w:rsid w:val="0040697C"/>
    <w:rsid w:val="00456CDF"/>
    <w:rsid w:val="00496240"/>
    <w:rsid w:val="004A1188"/>
    <w:rsid w:val="004C3CAF"/>
    <w:rsid w:val="004D3774"/>
    <w:rsid w:val="00510B30"/>
    <w:rsid w:val="00533C1A"/>
    <w:rsid w:val="0058422F"/>
    <w:rsid w:val="0058636A"/>
    <w:rsid w:val="005B0E40"/>
    <w:rsid w:val="005C3696"/>
    <w:rsid w:val="005D487E"/>
    <w:rsid w:val="00611411"/>
    <w:rsid w:val="006366AB"/>
    <w:rsid w:val="00681781"/>
    <w:rsid w:val="00685009"/>
    <w:rsid w:val="00743873"/>
    <w:rsid w:val="00744F57"/>
    <w:rsid w:val="007B5909"/>
    <w:rsid w:val="007C32D5"/>
    <w:rsid w:val="007C4297"/>
    <w:rsid w:val="007E7222"/>
    <w:rsid w:val="008736BF"/>
    <w:rsid w:val="00883BC1"/>
    <w:rsid w:val="00887357"/>
    <w:rsid w:val="008A1755"/>
    <w:rsid w:val="008E1A62"/>
    <w:rsid w:val="009256B0"/>
    <w:rsid w:val="009278A2"/>
    <w:rsid w:val="009341FB"/>
    <w:rsid w:val="009E5F39"/>
    <w:rsid w:val="00A01BB7"/>
    <w:rsid w:val="00A17B91"/>
    <w:rsid w:val="00A22B59"/>
    <w:rsid w:val="00A34220"/>
    <w:rsid w:val="00A37F86"/>
    <w:rsid w:val="00A7621B"/>
    <w:rsid w:val="00A90A5B"/>
    <w:rsid w:val="00AA4156"/>
    <w:rsid w:val="00AB261D"/>
    <w:rsid w:val="00AB60D1"/>
    <w:rsid w:val="00AD0427"/>
    <w:rsid w:val="00AD71C2"/>
    <w:rsid w:val="00AD7EED"/>
    <w:rsid w:val="00B26163"/>
    <w:rsid w:val="00B404FC"/>
    <w:rsid w:val="00B44624"/>
    <w:rsid w:val="00B57E74"/>
    <w:rsid w:val="00B80831"/>
    <w:rsid w:val="00BB7EE7"/>
    <w:rsid w:val="00BC6F0D"/>
    <w:rsid w:val="00BD600A"/>
    <w:rsid w:val="00BF7545"/>
    <w:rsid w:val="00C032ED"/>
    <w:rsid w:val="00C41806"/>
    <w:rsid w:val="00C93706"/>
    <w:rsid w:val="00D47CBC"/>
    <w:rsid w:val="00D87AAF"/>
    <w:rsid w:val="00DB3BDA"/>
    <w:rsid w:val="00DB6766"/>
    <w:rsid w:val="00DB682A"/>
    <w:rsid w:val="00DB729E"/>
    <w:rsid w:val="00DD01E6"/>
    <w:rsid w:val="00DD6EEC"/>
    <w:rsid w:val="00DF20CB"/>
    <w:rsid w:val="00E0076E"/>
    <w:rsid w:val="00E1071E"/>
    <w:rsid w:val="00E66972"/>
    <w:rsid w:val="00E72566"/>
    <w:rsid w:val="00E73435"/>
    <w:rsid w:val="00ED399E"/>
    <w:rsid w:val="00F310AF"/>
    <w:rsid w:val="00F33762"/>
    <w:rsid w:val="00F62383"/>
    <w:rsid w:val="00F7797A"/>
    <w:rsid w:val="00F83BF3"/>
    <w:rsid w:val="00F91F18"/>
    <w:rsid w:val="00F95429"/>
    <w:rsid w:val="00FA3983"/>
    <w:rsid w:val="00FB0EBB"/>
    <w:rsid w:val="00FB2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581C0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BC1"/>
    <w:pPr>
      <w:ind w:left="720"/>
      <w:contextualSpacing/>
    </w:pPr>
  </w:style>
  <w:style w:type="paragraph" w:customStyle="1" w:styleId="Default">
    <w:name w:val="Default"/>
    <w:rsid w:val="00A37F86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37F86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7F86"/>
    <w:rPr>
      <w:rFonts w:ascii="Calibri" w:eastAsia="Calibri" w:hAnsi="Calibri" w:cs="Times New Roman"/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A37F86"/>
    <w:rPr>
      <w:rFonts w:ascii="EUAlbertina" w:hAnsi="EUAlbertina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unhideWhenUsed/>
    <w:rsid w:val="008E1A62"/>
  </w:style>
  <w:style w:type="character" w:customStyle="1" w:styleId="FootnoteTextChar">
    <w:name w:val="Footnote Text Char"/>
    <w:basedOn w:val="DefaultParagraphFont"/>
    <w:link w:val="FootnoteText"/>
    <w:uiPriority w:val="99"/>
    <w:rsid w:val="008E1A62"/>
  </w:style>
  <w:style w:type="character" w:styleId="FootnoteReference">
    <w:name w:val="footnote reference"/>
    <w:basedOn w:val="DefaultParagraphFont"/>
    <w:uiPriority w:val="99"/>
    <w:unhideWhenUsed/>
    <w:rsid w:val="008E1A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0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0D1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B729E"/>
  </w:style>
  <w:style w:type="paragraph" w:styleId="DocumentMap">
    <w:name w:val="Document Map"/>
    <w:basedOn w:val="Normal"/>
    <w:link w:val="DocumentMapChar"/>
    <w:uiPriority w:val="99"/>
    <w:semiHidden/>
    <w:unhideWhenUsed/>
    <w:rsid w:val="00DB729E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729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E78F4E-A65A-9545-A252-ABD1DE85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62</Pages>
  <Words>28479</Words>
  <Characters>162332</Characters>
  <Application>Microsoft Office Word</Application>
  <DocSecurity>0</DocSecurity>
  <Lines>1352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Jianu</dc:creator>
  <cp:lastModifiedBy>Microsoft Office User</cp:lastModifiedBy>
  <cp:revision>14</cp:revision>
  <dcterms:created xsi:type="dcterms:W3CDTF">2020-10-26T17:00:00Z</dcterms:created>
  <dcterms:modified xsi:type="dcterms:W3CDTF">2022-11-22T08:04:00Z</dcterms:modified>
</cp:coreProperties>
</file>